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4F" w:rsidRPr="00B366B3" w:rsidRDefault="00C9644F" w:rsidP="00C9644F">
      <w:pPr>
        <w:pStyle w:val="a3"/>
        <w:ind w:left="0"/>
        <w:rPr>
          <w:color w:val="auto"/>
          <w:sz w:val="28"/>
          <w:lang w:val="uk-UA"/>
        </w:rPr>
      </w:pPr>
      <w:r w:rsidRPr="00B366B3">
        <w:rPr>
          <w:color w:val="auto"/>
          <w:sz w:val="28"/>
          <w:lang w:val="uk-UA"/>
        </w:rPr>
        <w:t>ТЕХНІЧНЕ ЗАВДАННЯ І ОБСЯГ ПОСЛУГ</w:t>
      </w:r>
    </w:p>
    <w:p w:rsidR="00C9644F" w:rsidRPr="008D62B0" w:rsidRDefault="00C9644F" w:rsidP="00C9644F">
      <w:pPr>
        <w:spacing w:before="60" w:after="60"/>
        <w:jc w:val="center"/>
        <w:rPr>
          <w:b/>
          <w:color w:val="0000FF"/>
          <w:sz w:val="24"/>
          <w:szCs w:val="24"/>
          <w:lang w:val="uk-UA"/>
        </w:rPr>
      </w:pPr>
      <w:r w:rsidRPr="00F027AF">
        <w:rPr>
          <w:sz w:val="24"/>
          <w:szCs w:val="24"/>
          <w:lang w:val="uk-UA"/>
        </w:rPr>
        <w:t xml:space="preserve">на консультаційні послуги (індивідуальний консультант) </w:t>
      </w:r>
      <w:r w:rsidRPr="00F027AF">
        <w:rPr>
          <w:sz w:val="24"/>
          <w:szCs w:val="24"/>
          <w:lang w:val="uk-UA"/>
        </w:rPr>
        <w:br/>
        <w:t>за посадою</w:t>
      </w:r>
      <w:r w:rsidRPr="00F027AF">
        <w:rPr>
          <w:sz w:val="24"/>
          <w:szCs w:val="24"/>
          <w:lang w:val="uk-UA"/>
        </w:rPr>
        <w:br/>
      </w:r>
      <w:r w:rsidRPr="008D62B0">
        <w:rPr>
          <w:b/>
          <w:color w:val="0000FF"/>
          <w:sz w:val="24"/>
          <w:szCs w:val="24"/>
          <w:lang w:val="uk-UA"/>
        </w:rPr>
        <w:t>“</w:t>
      </w:r>
      <w:r w:rsidRPr="00C9644F">
        <w:rPr>
          <w:b/>
          <w:color w:val="0000FF"/>
          <w:sz w:val="24"/>
          <w:szCs w:val="24"/>
          <w:lang w:val="uk-UA"/>
        </w:rPr>
        <w:t xml:space="preserve">Консультант з розробки підходів охоплення соціальними послугами отримувачів </w:t>
      </w:r>
      <w:r w:rsidR="003214D6">
        <w:rPr>
          <w:b/>
          <w:color w:val="0000FF"/>
          <w:sz w:val="24"/>
          <w:szCs w:val="24"/>
          <w:lang w:val="uk-UA"/>
        </w:rPr>
        <w:t xml:space="preserve">державної соціальної </w:t>
      </w:r>
      <w:r w:rsidR="00EC450B">
        <w:rPr>
          <w:b/>
          <w:color w:val="0000FF"/>
          <w:sz w:val="24"/>
          <w:szCs w:val="24"/>
          <w:lang w:val="uk-UA"/>
        </w:rPr>
        <w:t>допомоги, яка надається з урахуванням доходу</w:t>
      </w:r>
      <w:r w:rsidRPr="008D62B0">
        <w:rPr>
          <w:b/>
          <w:color w:val="0000FF"/>
          <w:sz w:val="24"/>
          <w:szCs w:val="24"/>
          <w:lang w:val="uk-UA"/>
        </w:rPr>
        <w:t>”</w:t>
      </w:r>
      <w:r w:rsidRPr="008D62B0">
        <w:rPr>
          <w:b/>
          <w:color w:val="0000FF"/>
          <w:sz w:val="24"/>
          <w:szCs w:val="24"/>
          <w:lang w:val="uk-UA"/>
        </w:rPr>
        <w:br/>
      </w:r>
      <w:r w:rsidRPr="008D62B0">
        <w:rPr>
          <w:sz w:val="24"/>
          <w:szCs w:val="24"/>
          <w:lang w:val="uk-UA"/>
        </w:rPr>
        <w:t>(договір №</w:t>
      </w:r>
      <w:r w:rsidRPr="008D62B0">
        <w:rPr>
          <w:sz w:val="24"/>
          <w:szCs w:val="24"/>
          <w:lang w:val="en-US"/>
        </w:rPr>
        <w:t> </w:t>
      </w:r>
      <w:r w:rsidRPr="008D62B0">
        <w:rPr>
          <w:color w:val="0000FF"/>
          <w:sz w:val="24"/>
          <w:szCs w:val="24"/>
          <w:lang w:val="en-US"/>
        </w:rPr>
        <w:t>IC</w:t>
      </w:r>
      <w:r w:rsidRPr="00C9644F">
        <w:rPr>
          <w:color w:val="0000FF"/>
          <w:sz w:val="24"/>
          <w:szCs w:val="24"/>
          <w:lang w:val="uk-UA"/>
        </w:rPr>
        <w:t>-</w:t>
      </w:r>
      <w:r w:rsidR="001D73D4">
        <w:rPr>
          <w:color w:val="0000FF"/>
          <w:sz w:val="24"/>
          <w:szCs w:val="24"/>
          <w:lang w:val="uk-UA"/>
        </w:rPr>
        <w:t>С8</w:t>
      </w:r>
      <w:r w:rsidRPr="008D62B0">
        <w:rPr>
          <w:sz w:val="24"/>
          <w:szCs w:val="24"/>
          <w:lang w:val="uk-UA"/>
        </w:rPr>
        <w:t>)</w:t>
      </w:r>
    </w:p>
    <w:p w:rsidR="00C9644F" w:rsidRPr="008D62B0" w:rsidRDefault="00C9644F" w:rsidP="00C9644F">
      <w:pPr>
        <w:jc w:val="center"/>
        <w:rPr>
          <w:b/>
          <w:sz w:val="24"/>
          <w:szCs w:val="24"/>
          <w:lang w:val="uk-UA"/>
        </w:rPr>
      </w:pPr>
      <w:r w:rsidRPr="008D62B0">
        <w:rPr>
          <w:sz w:val="24"/>
          <w:szCs w:val="24"/>
          <w:lang w:val="uk-UA"/>
        </w:rPr>
        <w:t xml:space="preserve">Проект "Модернізація системи соціальної підтримки населення України", </w:t>
      </w:r>
      <w:r w:rsidRPr="008D62B0">
        <w:rPr>
          <w:sz w:val="24"/>
          <w:szCs w:val="24"/>
          <w:lang w:val="uk-UA"/>
        </w:rPr>
        <w:br/>
        <w:t>позика Світового банку № 8404-UA</w:t>
      </w:r>
    </w:p>
    <w:p w:rsidR="00C9644F" w:rsidRPr="008D62B0" w:rsidRDefault="00C9644F" w:rsidP="00C9644F">
      <w:pPr>
        <w:jc w:val="both"/>
        <w:rPr>
          <w:sz w:val="24"/>
          <w:szCs w:val="24"/>
          <w:lang w:val="ru-RU"/>
        </w:rPr>
      </w:pPr>
    </w:p>
    <w:p w:rsidR="00C9644F" w:rsidRPr="008D62B0" w:rsidRDefault="00C9644F" w:rsidP="00C9644F">
      <w:pPr>
        <w:jc w:val="both"/>
        <w:rPr>
          <w:sz w:val="24"/>
          <w:szCs w:val="24"/>
          <w:lang w:val="ru-RU"/>
        </w:rPr>
      </w:pPr>
    </w:p>
    <w:p w:rsidR="00C9644F" w:rsidRPr="008D62B0" w:rsidRDefault="00C9644F" w:rsidP="00C9644F">
      <w:pPr>
        <w:numPr>
          <w:ilvl w:val="0"/>
          <w:numId w:val="1"/>
        </w:numPr>
        <w:ind w:left="567" w:hanging="567"/>
        <w:jc w:val="both"/>
        <w:rPr>
          <w:b/>
          <w:caps/>
          <w:sz w:val="24"/>
          <w:szCs w:val="24"/>
          <w:lang w:val="en-US"/>
        </w:rPr>
      </w:pPr>
      <w:r w:rsidRPr="008D62B0">
        <w:rPr>
          <w:b/>
          <w:caps/>
          <w:sz w:val="24"/>
          <w:szCs w:val="24"/>
          <w:lang w:val="uk-UA"/>
        </w:rPr>
        <w:t>ЗАГАЛЬНА ІНФОРМАЦІЯ</w:t>
      </w:r>
    </w:p>
    <w:p w:rsidR="00C9644F" w:rsidRPr="008D62B0" w:rsidRDefault="00C9644F" w:rsidP="00C9644F">
      <w:pPr>
        <w:spacing w:before="120"/>
        <w:ind w:firstLine="567"/>
        <w:jc w:val="both"/>
        <w:rPr>
          <w:b/>
          <w:bCs/>
          <w:sz w:val="24"/>
          <w:szCs w:val="24"/>
          <w:lang w:val="uk-UA"/>
        </w:rPr>
      </w:pPr>
      <w:r w:rsidRPr="008D62B0">
        <w:rPr>
          <w:bCs/>
          <w:sz w:val="24"/>
          <w:szCs w:val="24"/>
          <w:lang w:val="uk-UA"/>
        </w:rPr>
        <w:t xml:space="preserve">Угодою про позику № 8404-UA від 9 липня 2014 року Міжнародний банк реконструкції та розвитку (далі – </w:t>
      </w:r>
      <w:r w:rsidRPr="008D62B0">
        <w:rPr>
          <w:b/>
          <w:bCs/>
          <w:sz w:val="24"/>
          <w:szCs w:val="24"/>
          <w:lang w:val="uk-UA"/>
        </w:rPr>
        <w:t>МБРР, Світовий банк</w:t>
      </w:r>
      <w:r w:rsidRPr="008D62B0">
        <w:rPr>
          <w:bCs/>
          <w:sz w:val="24"/>
          <w:szCs w:val="24"/>
          <w:lang w:val="uk-UA"/>
        </w:rPr>
        <w:t xml:space="preserve">) надав урядові України позику на впровадження Проекту „Модернізація системи соціальної підтримки населення України” (далі – </w:t>
      </w:r>
      <w:r w:rsidRPr="008D62B0">
        <w:rPr>
          <w:b/>
          <w:bCs/>
          <w:sz w:val="24"/>
          <w:szCs w:val="24"/>
          <w:lang w:val="uk-UA"/>
        </w:rPr>
        <w:t>Проект</w:t>
      </w:r>
      <w:r w:rsidRPr="008D62B0">
        <w:rPr>
          <w:bCs/>
          <w:sz w:val="24"/>
          <w:szCs w:val="24"/>
          <w:lang w:val="uk-UA"/>
        </w:rPr>
        <w:t>).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uk-UA"/>
        </w:rPr>
      </w:pPr>
      <w:r w:rsidRPr="008D62B0">
        <w:rPr>
          <w:bCs/>
          <w:sz w:val="24"/>
          <w:szCs w:val="24"/>
          <w:lang w:val="uk-UA"/>
        </w:rPr>
        <w:t>Метою Проекту є покращення результатів діяльності системи соціальної допомоги та соціальних послуг України для малозабезпечених сімей, що має бути досягнуте</w:t>
      </w:r>
      <w:r>
        <w:rPr>
          <w:bCs/>
          <w:sz w:val="24"/>
          <w:szCs w:val="24"/>
          <w:lang w:val="uk-UA"/>
        </w:rPr>
        <w:t>, зокрема,</w:t>
      </w:r>
      <w:r w:rsidRPr="008D62B0">
        <w:rPr>
          <w:bCs/>
          <w:sz w:val="24"/>
          <w:szCs w:val="24"/>
          <w:lang w:val="uk-UA"/>
        </w:rPr>
        <w:t xml:space="preserve"> завдяки:</w:t>
      </w:r>
    </w:p>
    <w:p w:rsidR="00C9644F" w:rsidRPr="00C9644F" w:rsidRDefault="00C9644F" w:rsidP="00C9644F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C9644F">
        <w:rPr>
          <w:spacing w:val="-3"/>
          <w:sz w:val="24"/>
          <w:szCs w:val="24"/>
          <w:lang w:val="uk-UA"/>
        </w:rPr>
        <w:t xml:space="preserve">розробки і впровадження удосконалених параметрів програм соціальної допомоги для підтримки рівня життя малозабезпечених сімей, головним чином сімей з дітьми; </w:t>
      </w:r>
    </w:p>
    <w:p w:rsidR="00C9644F" w:rsidRPr="00C9644F" w:rsidRDefault="00C9644F" w:rsidP="00C9644F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C9644F">
        <w:rPr>
          <w:spacing w:val="-3"/>
          <w:sz w:val="24"/>
          <w:szCs w:val="24"/>
          <w:lang w:val="uk-UA"/>
        </w:rPr>
        <w:t xml:space="preserve">впровадження постійно діючих системних зв’язків між програмами соціальної допомоги та соціальних послуг, що надаються окремій сім’ї чи особі. Складовими частинами комплексного вдосконалення надання соціальної підтримки є також запровадження стимулюючих заходів щодо активної життєвої позиції одержувачів державної допомоги та зменшення утриманських настроїв; </w:t>
      </w:r>
    </w:p>
    <w:p w:rsidR="00C9644F" w:rsidRPr="00C9644F" w:rsidRDefault="00C9644F" w:rsidP="00C9644F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C9644F">
        <w:rPr>
          <w:spacing w:val="-3"/>
          <w:sz w:val="24"/>
          <w:szCs w:val="24"/>
          <w:lang w:val="uk-UA"/>
        </w:rPr>
        <w:t>розробки та впровадження соціальних послуг для сімей з метою зміцнення їх здатності піклування про дітей, аби запобігти потраплянню дітей в інтернати та прискорення повернення дітей у сім’ї, у тому числі впровадження інноваційних моделей надання соціальних послуг та створення відділень денного догляду, тимчасового перебування та підтриманого проживання осіб з інвалідністю та дітей з інвалідністю</w:t>
      </w:r>
      <w:r>
        <w:rPr>
          <w:spacing w:val="-3"/>
          <w:sz w:val="24"/>
          <w:szCs w:val="24"/>
          <w:lang w:val="uk-UA"/>
        </w:rPr>
        <w:t>.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uk-UA"/>
        </w:rPr>
      </w:pPr>
      <w:r w:rsidRPr="008D62B0">
        <w:rPr>
          <w:bCs/>
          <w:sz w:val="24"/>
          <w:szCs w:val="24"/>
          <w:lang w:val="uk-UA"/>
        </w:rPr>
        <w:t>Проект має сприяти успішному проведенню соціальних реформ, які спрямовані на зменшення рівня бідності та підвищення соціальної захищеності найбільш вразливих верств населення.</w:t>
      </w:r>
    </w:p>
    <w:p w:rsidR="00C9644F" w:rsidRPr="008D62B0" w:rsidRDefault="00C9644F" w:rsidP="00C9644F">
      <w:pPr>
        <w:spacing w:before="120"/>
        <w:ind w:firstLine="567"/>
        <w:jc w:val="both"/>
        <w:rPr>
          <w:spacing w:val="-3"/>
          <w:sz w:val="24"/>
          <w:szCs w:val="24"/>
          <w:lang w:val="uk-UA"/>
        </w:rPr>
      </w:pPr>
      <w:r w:rsidRPr="008D62B0">
        <w:rPr>
          <w:spacing w:val="-3"/>
          <w:sz w:val="24"/>
          <w:szCs w:val="24"/>
          <w:lang w:val="uk-UA"/>
        </w:rPr>
        <w:t xml:space="preserve">Відповідно до Угоди про позику, відповідальним за впровадження Проекту є Міністерство соціальної політики України (далі – </w:t>
      </w:r>
      <w:r w:rsidRPr="008D62B0">
        <w:rPr>
          <w:b/>
          <w:spacing w:val="-3"/>
          <w:sz w:val="24"/>
          <w:szCs w:val="24"/>
          <w:lang w:val="uk-UA"/>
        </w:rPr>
        <w:t>Замовник, Мінсоцполітики</w:t>
      </w:r>
      <w:r w:rsidRPr="008D62B0">
        <w:rPr>
          <w:spacing w:val="-3"/>
          <w:sz w:val="24"/>
          <w:szCs w:val="24"/>
          <w:lang w:val="uk-UA"/>
        </w:rPr>
        <w:t xml:space="preserve">), яке створило Групу управління проектом (далі – </w:t>
      </w:r>
      <w:r w:rsidRPr="008D62B0">
        <w:rPr>
          <w:b/>
          <w:spacing w:val="-3"/>
          <w:sz w:val="24"/>
          <w:szCs w:val="24"/>
          <w:lang w:val="uk-UA"/>
        </w:rPr>
        <w:t>ГУП</w:t>
      </w:r>
      <w:r w:rsidRPr="008D62B0">
        <w:rPr>
          <w:spacing w:val="-3"/>
          <w:sz w:val="24"/>
          <w:szCs w:val="24"/>
          <w:lang w:val="uk-UA"/>
        </w:rPr>
        <w:t xml:space="preserve">). Для забезпечення ефективної реалізації Проекту, Замовником залучаються індивідуальні консультанти Групи управління проектом. </w:t>
      </w:r>
    </w:p>
    <w:p w:rsidR="00C9644F" w:rsidRPr="008D62B0" w:rsidRDefault="00C9644F" w:rsidP="00C9644F">
      <w:pPr>
        <w:spacing w:before="120"/>
        <w:ind w:right="73" w:firstLine="692"/>
        <w:jc w:val="both"/>
        <w:rPr>
          <w:spacing w:val="-3"/>
          <w:sz w:val="24"/>
          <w:szCs w:val="24"/>
          <w:lang w:val="uk-UA"/>
        </w:rPr>
      </w:pPr>
    </w:p>
    <w:p w:rsidR="00C9644F" w:rsidRPr="008D62B0" w:rsidRDefault="00C9644F" w:rsidP="00C9644F">
      <w:pPr>
        <w:numPr>
          <w:ilvl w:val="0"/>
          <w:numId w:val="1"/>
        </w:numPr>
        <w:ind w:left="567" w:hanging="567"/>
        <w:jc w:val="both"/>
        <w:rPr>
          <w:b/>
          <w:caps/>
          <w:sz w:val="24"/>
          <w:szCs w:val="24"/>
          <w:lang w:val="uk-UA"/>
        </w:rPr>
      </w:pPr>
      <w:r w:rsidRPr="008D62B0">
        <w:rPr>
          <w:b/>
          <w:caps/>
          <w:sz w:val="24"/>
          <w:szCs w:val="24"/>
          <w:lang w:val="uk-UA"/>
        </w:rPr>
        <w:t>МЕТА</w:t>
      </w:r>
    </w:p>
    <w:p w:rsidR="00C9644F" w:rsidRPr="00BC4D7D" w:rsidRDefault="00C9644F" w:rsidP="003214D6">
      <w:pPr>
        <w:spacing w:before="120"/>
        <w:ind w:firstLine="567"/>
        <w:jc w:val="both"/>
        <w:rPr>
          <w:bCs/>
          <w:sz w:val="24"/>
          <w:szCs w:val="24"/>
          <w:lang w:val="uk-UA"/>
        </w:rPr>
      </w:pPr>
      <w:r w:rsidRPr="008D62B0">
        <w:rPr>
          <w:bCs/>
          <w:sz w:val="24"/>
          <w:szCs w:val="24"/>
          <w:lang w:val="uk-UA"/>
        </w:rPr>
        <w:t xml:space="preserve">Метою надання послуг з питань </w:t>
      </w:r>
      <w:r w:rsidR="003214D6" w:rsidRPr="003214D6">
        <w:rPr>
          <w:bCs/>
          <w:sz w:val="24"/>
          <w:szCs w:val="24"/>
          <w:lang w:val="uk-UA"/>
        </w:rPr>
        <w:t>розробки підходів охоплення соціальними послугами отримувачів державної соціаль</w:t>
      </w:r>
      <w:r w:rsidR="003214D6" w:rsidRPr="00BC4D7D">
        <w:rPr>
          <w:bCs/>
          <w:sz w:val="24"/>
          <w:szCs w:val="24"/>
          <w:lang w:val="uk-UA"/>
        </w:rPr>
        <w:t xml:space="preserve">ної </w:t>
      </w:r>
      <w:r w:rsidR="00B51308" w:rsidRPr="00BC4D7D">
        <w:rPr>
          <w:bCs/>
          <w:sz w:val="24"/>
          <w:szCs w:val="24"/>
          <w:lang w:val="uk-UA"/>
        </w:rPr>
        <w:t>допомоги, яка надається з урахуванням доходу</w:t>
      </w:r>
      <w:r w:rsidR="00932395" w:rsidRPr="00BC4D7D">
        <w:rPr>
          <w:bCs/>
          <w:sz w:val="24"/>
          <w:szCs w:val="24"/>
          <w:lang w:val="uk-UA"/>
        </w:rPr>
        <w:t xml:space="preserve"> (далі – соціальна допомога)</w:t>
      </w:r>
      <w:r w:rsidR="00B51308" w:rsidRPr="00BC4D7D">
        <w:rPr>
          <w:bCs/>
          <w:sz w:val="24"/>
          <w:szCs w:val="24"/>
          <w:lang w:val="uk-UA"/>
        </w:rPr>
        <w:t xml:space="preserve"> </w:t>
      </w:r>
      <w:r w:rsidRPr="00BC4D7D">
        <w:rPr>
          <w:bCs/>
          <w:sz w:val="24"/>
          <w:szCs w:val="24"/>
          <w:lang w:val="uk-UA"/>
        </w:rPr>
        <w:t xml:space="preserve">є забезпечення ефективної та своєчасної координації </w:t>
      </w:r>
      <w:r w:rsidR="005E786C" w:rsidRPr="00BC4D7D">
        <w:rPr>
          <w:bCs/>
          <w:sz w:val="24"/>
          <w:szCs w:val="24"/>
          <w:lang w:val="uk-UA"/>
        </w:rPr>
        <w:t xml:space="preserve">та виконання </w:t>
      </w:r>
      <w:r w:rsidRPr="00BC4D7D">
        <w:rPr>
          <w:bCs/>
          <w:sz w:val="24"/>
          <w:szCs w:val="24"/>
          <w:lang w:val="uk-UA"/>
        </w:rPr>
        <w:t>заходів Проекту спрямованих на:</w:t>
      </w:r>
    </w:p>
    <w:p w:rsidR="00C9644F" w:rsidRDefault="00EC450B" w:rsidP="00C9644F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BC4D7D">
        <w:rPr>
          <w:spacing w:val="-3"/>
          <w:sz w:val="24"/>
          <w:szCs w:val="24"/>
          <w:lang w:val="uk-UA"/>
        </w:rPr>
        <w:t>запровадження принципу вивч</w:t>
      </w:r>
      <w:r>
        <w:rPr>
          <w:spacing w:val="-3"/>
          <w:sz w:val="24"/>
          <w:szCs w:val="24"/>
          <w:lang w:val="uk-UA"/>
        </w:rPr>
        <w:t>ення потреби сім’ї у соціальних послугах перед наданням соціальної допомоги</w:t>
      </w:r>
      <w:r w:rsidR="00C9644F" w:rsidRPr="008D62B0">
        <w:rPr>
          <w:spacing w:val="-3"/>
          <w:sz w:val="24"/>
          <w:szCs w:val="24"/>
          <w:lang w:val="uk-UA"/>
        </w:rPr>
        <w:t>;</w:t>
      </w:r>
    </w:p>
    <w:p w:rsidR="00BC4D7D" w:rsidRDefault="00BC4D7D" w:rsidP="005E786C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8D62B0">
        <w:rPr>
          <w:spacing w:val="-3"/>
          <w:sz w:val="24"/>
          <w:szCs w:val="24"/>
          <w:lang w:val="uk-UA"/>
        </w:rPr>
        <w:t xml:space="preserve">проведення пілотного </w:t>
      </w:r>
      <w:r>
        <w:rPr>
          <w:spacing w:val="-3"/>
          <w:sz w:val="24"/>
          <w:szCs w:val="24"/>
          <w:lang w:val="uk-UA"/>
        </w:rPr>
        <w:t>проекту</w:t>
      </w:r>
      <w:r w:rsidRPr="005B5F00">
        <w:rPr>
          <w:spacing w:val="-3"/>
          <w:sz w:val="24"/>
          <w:szCs w:val="24"/>
          <w:lang w:val="uk-UA"/>
        </w:rPr>
        <w:t>, направлен</w:t>
      </w:r>
      <w:r>
        <w:rPr>
          <w:spacing w:val="-3"/>
          <w:sz w:val="24"/>
          <w:szCs w:val="24"/>
          <w:lang w:val="uk-UA"/>
        </w:rPr>
        <w:t>ого</w:t>
      </w:r>
      <w:r w:rsidRPr="005B5F00">
        <w:rPr>
          <w:spacing w:val="-3"/>
          <w:sz w:val="24"/>
          <w:szCs w:val="24"/>
          <w:lang w:val="uk-UA"/>
        </w:rPr>
        <w:t xml:space="preserve"> на охоплення соціальними послугами отримувачів</w:t>
      </w:r>
      <w:r w:rsidRPr="008D62B0">
        <w:rPr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соціальної допомоги;</w:t>
      </w:r>
      <w:r w:rsidRPr="00AD0A5B">
        <w:rPr>
          <w:spacing w:val="-3"/>
          <w:sz w:val="24"/>
          <w:szCs w:val="24"/>
          <w:lang w:val="uk-UA"/>
        </w:rPr>
        <w:t xml:space="preserve"> </w:t>
      </w:r>
    </w:p>
    <w:p w:rsidR="00BC4D7D" w:rsidRDefault="00BC4D7D" w:rsidP="00BC4D7D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BC4D7D">
        <w:rPr>
          <w:spacing w:val="-3"/>
          <w:sz w:val="24"/>
          <w:szCs w:val="24"/>
          <w:lang w:val="uk-UA"/>
        </w:rPr>
        <w:t>підготовк</w:t>
      </w:r>
      <w:r w:rsidR="00D559B3">
        <w:rPr>
          <w:spacing w:val="-3"/>
          <w:sz w:val="24"/>
          <w:szCs w:val="24"/>
          <w:lang w:val="uk-UA"/>
        </w:rPr>
        <w:t>у</w:t>
      </w:r>
      <w:r w:rsidRPr="00BC4D7D">
        <w:rPr>
          <w:spacing w:val="-3"/>
          <w:sz w:val="24"/>
          <w:szCs w:val="24"/>
          <w:lang w:val="uk-UA"/>
        </w:rPr>
        <w:t xml:space="preserve"> проектів нормативно-правових актів щодо запровадження інтегрованих соціальних послуг для одержувачів соціальної допомоги на національному рівні</w:t>
      </w:r>
      <w:r>
        <w:rPr>
          <w:spacing w:val="-3"/>
          <w:sz w:val="24"/>
          <w:szCs w:val="24"/>
          <w:lang w:val="uk-UA"/>
        </w:rPr>
        <w:t>;</w:t>
      </w:r>
    </w:p>
    <w:p w:rsidR="005E786C" w:rsidRDefault="00D559B3" w:rsidP="005E786C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забезпечення проведення </w:t>
      </w:r>
      <w:r w:rsidR="005E786C" w:rsidRPr="00AD0A5B">
        <w:rPr>
          <w:spacing w:val="-3"/>
          <w:sz w:val="24"/>
          <w:szCs w:val="24"/>
          <w:lang w:val="uk-UA"/>
        </w:rPr>
        <w:t>моніторинг</w:t>
      </w:r>
      <w:r>
        <w:rPr>
          <w:spacing w:val="-3"/>
          <w:sz w:val="24"/>
          <w:szCs w:val="24"/>
          <w:lang w:val="uk-UA"/>
        </w:rPr>
        <w:t>у</w:t>
      </w:r>
      <w:r w:rsidR="005E786C" w:rsidRPr="00AD0A5B">
        <w:rPr>
          <w:spacing w:val="-3"/>
          <w:sz w:val="24"/>
          <w:szCs w:val="24"/>
          <w:lang w:val="uk-UA"/>
        </w:rPr>
        <w:t xml:space="preserve"> використання наданої фінансової підтримки на здобуття економічної самостійності малозабезпеченої сім’ї та започаткування малого бізнесу.</w:t>
      </w:r>
    </w:p>
    <w:p w:rsidR="00C9644F" w:rsidRPr="003214D6" w:rsidRDefault="00C9644F" w:rsidP="00C9644F">
      <w:pPr>
        <w:spacing w:before="120"/>
        <w:ind w:firstLine="567"/>
        <w:jc w:val="both"/>
        <w:rPr>
          <w:sz w:val="24"/>
          <w:szCs w:val="24"/>
          <w:lang w:val="uk-UA"/>
        </w:rPr>
      </w:pPr>
      <w:r w:rsidRPr="003214D6">
        <w:rPr>
          <w:bCs/>
          <w:sz w:val="24"/>
          <w:szCs w:val="24"/>
          <w:lang w:val="uk-UA"/>
        </w:rPr>
        <w:lastRenderedPageBreak/>
        <w:t>Консультант</w:t>
      </w:r>
      <w:r w:rsidRPr="003214D6">
        <w:rPr>
          <w:spacing w:val="-3"/>
          <w:sz w:val="24"/>
          <w:szCs w:val="24"/>
          <w:lang w:val="uk-UA"/>
        </w:rPr>
        <w:t xml:space="preserve"> з питань </w:t>
      </w:r>
      <w:r w:rsidR="00A67870" w:rsidRPr="00A67870">
        <w:rPr>
          <w:spacing w:val="-3"/>
          <w:sz w:val="24"/>
          <w:szCs w:val="24"/>
          <w:lang w:val="uk-UA"/>
        </w:rPr>
        <w:t>розробки підходів охоплення соціальними послугами отримувачів державної соціальної допомоги, яка надається з урахуванням доходу</w:t>
      </w:r>
      <w:r w:rsidRPr="009E73F0">
        <w:rPr>
          <w:spacing w:val="-3"/>
          <w:sz w:val="24"/>
          <w:szCs w:val="24"/>
          <w:lang w:val="uk-UA"/>
        </w:rPr>
        <w:t xml:space="preserve"> </w:t>
      </w:r>
      <w:r w:rsidRPr="003214D6">
        <w:rPr>
          <w:spacing w:val="-3"/>
          <w:sz w:val="24"/>
          <w:szCs w:val="24"/>
          <w:lang w:val="uk-UA"/>
        </w:rPr>
        <w:t xml:space="preserve">(далі – </w:t>
      </w:r>
      <w:r w:rsidRPr="003214D6">
        <w:rPr>
          <w:b/>
          <w:spacing w:val="-3"/>
          <w:sz w:val="24"/>
          <w:szCs w:val="24"/>
          <w:lang w:val="uk-UA"/>
        </w:rPr>
        <w:t>Консультант</w:t>
      </w:r>
      <w:r w:rsidRPr="003214D6">
        <w:rPr>
          <w:spacing w:val="-3"/>
          <w:sz w:val="24"/>
          <w:szCs w:val="24"/>
          <w:lang w:val="uk-UA"/>
        </w:rPr>
        <w:t>)</w:t>
      </w:r>
      <w:r w:rsidRPr="009E73F0">
        <w:rPr>
          <w:spacing w:val="-3"/>
          <w:sz w:val="24"/>
          <w:szCs w:val="24"/>
          <w:lang w:val="uk-UA"/>
        </w:rPr>
        <w:t xml:space="preserve"> </w:t>
      </w:r>
      <w:r w:rsidRPr="003214D6">
        <w:rPr>
          <w:sz w:val="24"/>
          <w:szCs w:val="24"/>
          <w:lang w:val="uk-UA"/>
        </w:rPr>
        <w:t>надаватиме послуги в межах цього Технічного завдання.</w:t>
      </w:r>
    </w:p>
    <w:p w:rsidR="00E05698" w:rsidRPr="003214D6" w:rsidRDefault="00E05698" w:rsidP="00E05698">
      <w:pPr>
        <w:spacing w:before="120"/>
        <w:ind w:firstLine="567"/>
        <w:jc w:val="both"/>
        <w:rPr>
          <w:sz w:val="24"/>
          <w:szCs w:val="24"/>
          <w:lang w:val="uk-UA" w:eastAsia="uk-UA"/>
        </w:rPr>
      </w:pPr>
      <w:bookmarkStart w:id="0" w:name="n44"/>
      <w:bookmarkStart w:id="1" w:name="n45"/>
      <w:bookmarkStart w:id="2" w:name="n46"/>
      <w:bookmarkStart w:id="3" w:name="n47"/>
      <w:bookmarkEnd w:id="0"/>
      <w:bookmarkEnd w:id="1"/>
      <w:bookmarkEnd w:id="2"/>
      <w:bookmarkEnd w:id="3"/>
    </w:p>
    <w:p w:rsidR="00C9644F" w:rsidRPr="003214D6" w:rsidRDefault="00C9644F" w:rsidP="00C9644F">
      <w:pPr>
        <w:numPr>
          <w:ilvl w:val="0"/>
          <w:numId w:val="1"/>
        </w:numPr>
        <w:ind w:left="567" w:hanging="567"/>
        <w:jc w:val="both"/>
        <w:rPr>
          <w:b/>
          <w:caps/>
          <w:sz w:val="24"/>
          <w:szCs w:val="24"/>
          <w:lang w:val="uk-UA"/>
        </w:rPr>
      </w:pPr>
      <w:bookmarkStart w:id="4" w:name="n84"/>
      <w:bookmarkStart w:id="5" w:name="n85"/>
      <w:bookmarkStart w:id="6" w:name="n86"/>
      <w:bookmarkStart w:id="7" w:name="n87"/>
      <w:bookmarkStart w:id="8" w:name="n90"/>
      <w:bookmarkStart w:id="9" w:name="n91"/>
      <w:bookmarkStart w:id="10" w:name="n318"/>
      <w:bookmarkStart w:id="11" w:name="n319"/>
      <w:bookmarkStart w:id="12" w:name="n320"/>
      <w:bookmarkStart w:id="13" w:name="n321"/>
      <w:bookmarkStart w:id="14" w:name="n340"/>
      <w:bookmarkStart w:id="15" w:name="n341"/>
      <w:bookmarkStart w:id="16" w:name="n342"/>
      <w:bookmarkStart w:id="17" w:name="n343"/>
      <w:bookmarkStart w:id="18" w:name="n344"/>
      <w:bookmarkStart w:id="19" w:name="n345"/>
      <w:bookmarkStart w:id="20" w:name="n346"/>
      <w:bookmarkStart w:id="21" w:name="n347"/>
      <w:bookmarkStart w:id="22" w:name="n348"/>
      <w:bookmarkStart w:id="23" w:name="n349"/>
      <w:bookmarkStart w:id="24" w:name="n350"/>
      <w:bookmarkStart w:id="25" w:name="n351"/>
      <w:bookmarkStart w:id="26" w:name="n352"/>
      <w:bookmarkStart w:id="27" w:name="n353"/>
      <w:bookmarkStart w:id="28" w:name="n354"/>
      <w:bookmarkStart w:id="29" w:name="n355"/>
      <w:bookmarkStart w:id="30" w:name="n356"/>
      <w:bookmarkStart w:id="31" w:name="n365"/>
      <w:bookmarkStart w:id="32" w:name="n366"/>
      <w:bookmarkStart w:id="33" w:name="n367"/>
      <w:bookmarkStart w:id="34" w:name="n368"/>
      <w:bookmarkStart w:id="35" w:name="n369"/>
      <w:bookmarkStart w:id="36" w:name="n370"/>
      <w:bookmarkStart w:id="37" w:name="n371"/>
      <w:bookmarkStart w:id="38" w:name="n372"/>
      <w:bookmarkStart w:id="39" w:name="n460"/>
      <w:bookmarkStart w:id="40" w:name="n461"/>
      <w:bookmarkStart w:id="41" w:name="n462"/>
      <w:bookmarkStart w:id="42" w:name="n463"/>
      <w:bookmarkStart w:id="43" w:name="n46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3214D6">
        <w:rPr>
          <w:b/>
          <w:caps/>
          <w:sz w:val="24"/>
          <w:szCs w:val="24"/>
          <w:lang w:val="uk-UA"/>
        </w:rPr>
        <w:t>ОБСЯГ ПОСЛУГ</w:t>
      </w:r>
    </w:p>
    <w:p w:rsidR="00C9644F" w:rsidRPr="003214D6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uk-UA"/>
        </w:rPr>
      </w:pPr>
      <w:r w:rsidRPr="003214D6">
        <w:rPr>
          <w:bCs/>
          <w:sz w:val="24"/>
          <w:szCs w:val="24"/>
          <w:lang w:val="uk-UA"/>
        </w:rPr>
        <w:t>Консультант має надавати наступні послуги та виконувати такі завдання:</w:t>
      </w:r>
    </w:p>
    <w:p w:rsidR="001D56D9" w:rsidRDefault="003214D6" w:rsidP="00A31603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 w:rsidRPr="00A31603">
        <w:rPr>
          <w:spacing w:val="-3"/>
          <w:sz w:val="24"/>
          <w:szCs w:val="24"/>
          <w:lang w:val="uk-UA"/>
        </w:rPr>
        <w:t>П</w:t>
      </w:r>
      <w:r w:rsidR="00C9644F" w:rsidRPr="00A31603">
        <w:rPr>
          <w:spacing w:val="-3"/>
          <w:sz w:val="24"/>
          <w:szCs w:val="24"/>
          <w:lang w:val="uk-UA"/>
        </w:rPr>
        <w:t xml:space="preserve">ідготувати пропозиції щодо проведення пілотного </w:t>
      </w:r>
      <w:r w:rsidR="001D56D9" w:rsidRPr="00A31603">
        <w:rPr>
          <w:spacing w:val="-3"/>
          <w:sz w:val="24"/>
          <w:szCs w:val="24"/>
          <w:lang w:val="uk-UA"/>
        </w:rPr>
        <w:t>проекту, направленого на охоплення соціальними послугами отримувачів соціальної допомоги</w:t>
      </w:r>
      <w:r w:rsidR="0056089F">
        <w:rPr>
          <w:spacing w:val="-3"/>
          <w:sz w:val="24"/>
          <w:szCs w:val="24"/>
          <w:lang w:val="uk-UA"/>
        </w:rPr>
        <w:t xml:space="preserve">, а також </w:t>
      </w:r>
      <w:r w:rsidR="00DA7D09">
        <w:rPr>
          <w:spacing w:val="-3"/>
          <w:sz w:val="24"/>
          <w:szCs w:val="24"/>
          <w:lang w:val="uk-UA"/>
        </w:rPr>
        <w:t xml:space="preserve">надати пропозиції </w:t>
      </w:r>
      <w:r w:rsidR="0056089F">
        <w:rPr>
          <w:spacing w:val="-3"/>
          <w:sz w:val="24"/>
          <w:szCs w:val="24"/>
          <w:lang w:val="uk-UA"/>
        </w:rPr>
        <w:t xml:space="preserve">щодо визначення областей </w:t>
      </w:r>
      <w:r w:rsidR="00BF06C5">
        <w:rPr>
          <w:spacing w:val="-3"/>
          <w:sz w:val="24"/>
          <w:szCs w:val="24"/>
          <w:lang w:val="uk-UA"/>
        </w:rPr>
        <w:t>для проведення</w:t>
      </w:r>
      <w:r w:rsidR="00E73086" w:rsidRPr="00544FCD">
        <w:rPr>
          <w:spacing w:val="-3"/>
          <w:sz w:val="24"/>
          <w:szCs w:val="24"/>
          <w:lang w:val="ru-RU"/>
        </w:rPr>
        <w:t xml:space="preserve"> </w:t>
      </w:r>
      <w:r w:rsidR="00E73086">
        <w:rPr>
          <w:spacing w:val="-3"/>
          <w:sz w:val="24"/>
          <w:szCs w:val="24"/>
          <w:lang w:val="uk-UA"/>
        </w:rPr>
        <w:t>пілотного проекту</w:t>
      </w:r>
      <w:r w:rsidR="00877DB7">
        <w:rPr>
          <w:spacing w:val="-3"/>
          <w:sz w:val="24"/>
          <w:szCs w:val="24"/>
          <w:lang w:val="uk-UA"/>
        </w:rPr>
        <w:t>.</w:t>
      </w:r>
    </w:p>
    <w:p w:rsidR="00C9644F" w:rsidRDefault="00234F93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П</w:t>
      </w:r>
      <w:r w:rsidR="00C9644F" w:rsidRPr="008D62B0">
        <w:rPr>
          <w:spacing w:val="-3"/>
          <w:sz w:val="24"/>
          <w:szCs w:val="24"/>
          <w:lang w:val="uk-UA"/>
        </w:rPr>
        <w:t>ідготувати проект нормативно-</w:t>
      </w:r>
      <w:r w:rsidR="00BF06C5" w:rsidRPr="008D62B0">
        <w:rPr>
          <w:spacing w:val="-3"/>
          <w:sz w:val="24"/>
          <w:szCs w:val="24"/>
          <w:lang w:val="uk-UA"/>
        </w:rPr>
        <w:t>правов</w:t>
      </w:r>
      <w:r w:rsidR="00BF06C5">
        <w:rPr>
          <w:spacing w:val="-3"/>
          <w:sz w:val="24"/>
          <w:szCs w:val="24"/>
          <w:lang w:val="uk-UA"/>
        </w:rPr>
        <w:t>ого</w:t>
      </w:r>
      <w:r w:rsidR="00BF06C5" w:rsidRPr="008D62B0">
        <w:rPr>
          <w:spacing w:val="-3"/>
          <w:sz w:val="24"/>
          <w:szCs w:val="24"/>
          <w:lang w:val="uk-UA"/>
        </w:rPr>
        <w:t xml:space="preserve"> акт</w:t>
      </w:r>
      <w:r w:rsidR="00BF06C5">
        <w:rPr>
          <w:spacing w:val="-3"/>
          <w:sz w:val="24"/>
          <w:szCs w:val="24"/>
          <w:lang w:val="uk-UA"/>
        </w:rPr>
        <w:t>у</w:t>
      </w:r>
      <w:r w:rsidR="00BF06C5" w:rsidRPr="008D62B0">
        <w:rPr>
          <w:spacing w:val="-3"/>
          <w:sz w:val="24"/>
          <w:szCs w:val="24"/>
          <w:lang w:val="uk-UA"/>
        </w:rPr>
        <w:t xml:space="preserve"> </w:t>
      </w:r>
      <w:r w:rsidR="00C9644F" w:rsidRPr="008D62B0">
        <w:rPr>
          <w:spacing w:val="-3"/>
          <w:sz w:val="24"/>
          <w:szCs w:val="24"/>
          <w:lang w:val="uk-UA"/>
        </w:rPr>
        <w:t>щодо</w:t>
      </w:r>
      <w:r w:rsidR="00544FCD" w:rsidRPr="00544FCD">
        <w:rPr>
          <w:spacing w:val="-3"/>
          <w:sz w:val="24"/>
          <w:szCs w:val="24"/>
          <w:lang w:val="ru-RU"/>
        </w:rPr>
        <w:t xml:space="preserve"> </w:t>
      </w:r>
      <w:r w:rsidR="00544FCD">
        <w:rPr>
          <w:spacing w:val="-3"/>
          <w:sz w:val="24"/>
          <w:szCs w:val="24"/>
          <w:lang w:val="uk-UA"/>
        </w:rPr>
        <w:t>затвердження</w:t>
      </w:r>
      <w:r w:rsidR="00C9644F" w:rsidRPr="008D62B0">
        <w:rPr>
          <w:spacing w:val="-3"/>
          <w:sz w:val="24"/>
          <w:szCs w:val="24"/>
          <w:lang w:val="uk-UA"/>
        </w:rPr>
        <w:t xml:space="preserve"> </w:t>
      </w:r>
      <w:r w:rsidR="00BF06C5">
        <w:rPr>
          <w:spacing w:val="-3"/>
          <w:sz w:val="24"/>
          <w:szCs w:val="24"/>
          <w:lang w:val="uk-UA"/>
        </w:rPr>
        <w:t xml:space="preserve">порядку </w:t>
      </w:r>
      <w:r w:rsidR="00C9644F" w:rsidRPr="008D62B0">
        <w:rPr>
          <w:spacing w:val="-3"/>
          <w:sz w:val="24"/>
          <w:szCs w:val="24"/>
          <w:lang w:val="uk-UA"/>
        </w:rPr>
        <w:t xml:space="preserve">проведення пілотного </w:t>
      </w:r>
      <w:r w:rsidR="002A2106">
        <w:rPr>
          <w:spacing w:val="-3"/>
          <w:sz w:val="24"/>
          <w:szCs w:val="24"/>
          <w:lang w:val="uk-UA"/>
        </w:rPr>
        <w:t>проекту</w:t>
      </w:r>
      <w:r w:rsidR="002A2106" w:rsidRPr="005B5F00">
        <w:rPr>
          <w:spacing w:val="-3"/>
          <w:sz w:val="24"/>
          <w:szCs w:val="24"/>
          <w:lang w:val="uk-UA"/>
        </w:rPr>
        <w:t>, направлен</w:t>
      </w:r>
      <w:r w:rsidR="002A2106">
        <w:rPr>
          <w:spacing w:val="-3"/>
          <w:sz w:val="24"/>
          <w:szCs w:val="24"/>
          <w:lang w:val="uk-UA"/>
        </w:rPr>
        <w:t>ого</w:t>
      </w:r>
      <w:r w:rsidR="002A2106" w:rsidRPr="005B5F00">
        <w:rPr>
          <w:spacing w:val="-3"/>
          <w:sz w:val="24"/>
          <w:szCs w:val="24"/>
          <w:lang w:val="uk-UA"/>
        </w:rPr>
        <w:t xml:space="preserve"> на охоплення соціальними послугами отримувачів</w:t>
      </w:r>
      <w:r w:rsidR="00C9644F" w:rsidRPr="008D62B0">
        <w:rPr>
          <w:spacing w:val="-3"/>
          <w:sz w:val="24"/>
          <w:szCs w:val="24"/>
          <w:lang w:val="uk-UA"/>
        </w:rPr>
        <w:t xml:space="preserve"> </w:t>
      </w:r>
      <w:r w:rsidR="00544FCD">
        <w:rPr>
          <w:spacing w:val="-3"/>
          <w:sz w:val="24"/>
          <w:szCs w:val="24"/>
          <w:lang w:val="uk-UA"/>
        </w:rPr>
        <w:t>соціальної допомоги</w:t>
      </w:r>
      <w:r>
        <w:rPr>
          <w:spacing w:val="-3"/>
          <w:sz w:val="24"/>
          <w:szCs w:val="24"/>
          <w:lang w:val="uk-UA"/>
        </w:rPr>
        <w:t>.</w:t>
      </w:r>
    </w:p>
    <w:p w:rsidR="00B820C7" w:rsidRPr="008D62B0" w:rsidRDefault="00A31603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П</w:t>
      </w:r>
      <w:r w:rsidR="00B820C7">
        <w:rPr>
          <w:spacing w:val="-3"/>
          <w:sz w:val="24"/>
          <w:szCs w:val="24"/>
          <w:lang w:val="uk-UA"/>
        </w:rPr>
        <w:t xml:space="preserve">ідготувати для </w:t>
      </w:r>
      <w:r w:rsidR="004D5B9F">
        <w:rPr>
          <w:spacing w:val="-3"/>
          <w:sz w:val="24"/>
          <w:szCs w:val="24"/>
          <w:lang w:val="uk-UA"/>
        </w:rPr>
        <w:t xml:space="preserve">погодження зі </w:t>
      </w:r>
      <w:r w:rsidR="00E90097">
        <w:rPr>
          <w:spacing w:val="-3"/>
          <w:sz w:val="24"/>
          <w:szCs w:val="24"/>
          <w:lang w:val="uk-UA"/>
        </w:rPr>
        <w:t>Світовим Банком</w:t>
      </w:r>
      <w:r w:rsidR="00B820C7">
        <w:rPr>
          <w:spacing w:val="-3"/>
          <w:sz w:val="24"/>
          <w:szCs w:val="24"/>
          <w:lang w:val="uk-UA"/>
        </w:rPr>
        <w:t xml:space="preserve"> </w:t>
      </w:r>
      <w:r w:rsidR="004D5B9F">
        <w:rPr>
          <w:spacing w:val="-3"/>
          <w:sz w:val="24"/>
          <w:szCs w:val="24"/>
          <w:lang w:val="uk-UA"/>
        </w:rPr>
        <w:t xml:space="preserve">інформацію щодо розроблених проектів нормативно-правових актів та </w:t>
      </w:r>
      <w:r w:rsidR="004D5B9F" w:rsidRPr="003214D6">
        <w:rPr>
          <w:spacing w:val="-3"/>
          <w:sz w:val="24"/>
          <w:szCs w:val="24"/>
          <w:lang w:val="uk-UA"/>
        </w:rPr>
        <w:t>перелік</w:t>
      </w:r>
      <w:r w:rsidR="004D5B9F">
        <w:rPr>
          <w:spacing w:val="-3"/>
          <w:sz w:val="24"/>
          <w:szCs w:val="24"/>
          <w:lang w:val="uk-UA"/>
        </w:rPr>
        <w:t>у</w:t>
      </w:r>
      <w:r w:rsidR="004D5B9F" w:rsidRPr="003214D6">
        <w:rPr>
          <w:spacing w:val="-3"/>
          <w:sz w:val="24"/>
          <w:szCs w:val="24"/>
          <w:lang w:val="uk-UA"/>
        </w:rPr>
        <w:t xml:space="preserve"> соціальних послуг, що надаватимуться отримувачам </w:t>
      </w:r>
      <w:r w:rsidR="004E5AED">
        <w:rPr>
          <w:spacing w:val="-3"/>
          <w:sz w:val="24"/>
          <w:szCs w:val="24"/>
          <w:lang w:val="uk-UA"/>
        </w:rPr>
        <w:t>соціальної допомоги</w:t>
      </w:r>
      <w:r w:rsidR="004E5AED" w:rsidRPr="003214D6">
        <w:rPr>
          <w:spacing w:val="-3"/>
          <w:sz w:val="24"/>
          <w:szCs w:val="24"/>
          <w:lang w:val="uk-UA"/>
        </w:rPr>
        <w:t xml:space="preserve"> </w:t>
      </w:r>
      <w:r w:rsidR="004D5B9F" w:rsidRPr="003214D6">
        <w:rPr>
          <w:spacing w:val="-3"/>
          <w:sz w:val="24"/>
          <w:szCs w:val="24"/>
          <w:lang w:val="uk-UA"/>
        </w:rPr>
        <w:t>в рамках пілотного проекту</w:t>
      </w:r>
      <w:r w:rsidR="00877DB7">
        <w:rPr>
          <w:spacing w:val="-3"/>
          <w:sz w:val="24"/>
          <w:szCs w:val="24"/>
          <w:lang w:val="uk-UA"/>
        </w:rPr>
        <w:t>.</w:t>
      </w:r>
    </w:p>
    <w:p w:rsidR="00C9644F" w:rsidRPr="00E90097" w:rsidRDefault="00A31603" w:rsidP="00ED133E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П</w:t>
      </w:r>
      <w:r w:rsidR="00B820C7">
        <w:rPr>
          <w:spacing w:val="-3"/>
          <w:sz w:val="24"/>
          <w:szCs w:val="24"/>
          <w:lang w:val="uk-UA"/>
        </w:rPr>
        <w:t>ід</w:t>
      </w:r>
      <w:r w:rsidR="00C9644F" w:rsidRPr="008D62B0">
        <w:rPr>
          <w:spacing w:val="-3"/>
          <w:sz w:val="24"/>
          <w:szCs w:val="24"/>
          <w:lang w:val="uk-UA"/>
        </w:rPr>
        <w:t>готувати проект технічн</w:t>
      </w:r>
      <w:r w:rsidR="00B820C7">
        <w:rPr>
          <w:spacing w:val="-3"/>
          <w:sz w:val="24"/>
          <w:szCs w:val="24"/>
          <w:lang w:val="uk-UA"/>
        </w:rPr>
        <w:t>ого</w:t>
      </w:r>
      <w:r w:rsidR="00C9644F" w:rsidRPr="008D62B0">
        <w:rPr>
          <w:spacing w:val="-3"/>
          <w:sz w:val="24"/>
          <w:szCs w:val="24"/>
          <w:lang w:val="uk-UA"/>
        </w:rPr>
        <w:t xml:space="preserve"> завдан</w:t>
      </w:r>
      <w:r w:rsidR="00B820C7">
        <w:rPr>
          <w:spacing w:val="-3"/>
          <w:sz w:val="24"/>
          <w:szCs w:val="24"/>
          <w:lang w:val="uk-UA"/>
        </w:rPr>
        <w:t>ня</w:t>
      </w:r>
      <w:r w:rsidR="00C9644F" w:rsidRPr="008D62B0">
        <w:rPr>
          <w:spacing w:val="-3"/>
          <w:sz w:val="24"/>
          <w:szCs w:val="24"/>
          <w:lang w:val="uk-UA"/>
        </w:rPr>
        <w:t xml:space="preserve"> на надання консультаційних послуг з питань </w:t>
      </w:r>
      <w:r w:rsidR="00B820C7" w:rsidRPr="005B5F00">
        <w:rPr>
          <w:spacing w:val="-3"/>
          <w:sz w:val="24"/>
          <w:szCs w:val="24"/>
          <w:lang w:val="uk-UA"/>
        </w:rPr>
        <w:t xml:space="preserve">охоплення соціальними послугами отримувачів </w:t>
      </w:r>
      <w:r w:rsidR="004E5AED">
        <w:rPr>
          <w:spacing w:val="-3"/>
          <w:sz w:val="24"/>
          <w:szCs w:val="24"/>
          <w:lang w:val="uk-UA"/>
        </w:rPr>
        <w:t>соціальної допомоги</w:t>
      </w:r>
      <w:r w:rsidR="00B820C7">
        <w:rPr>
          <w:spacing w:val="-3"/>
          <w:sz w:val="24"/>
          <w:szCs w:val="24"/>
          <w:lang w:val="uk-UA"/>
        </w:rPr>
        <w:t>.</w:t>
      </w:r>
      <w:r w:rsidR="007D5028">
        <w:rPr>
          <w:spacing w:val="-3"/>
          <w:sz w:val="24"/>
          <w:szCs w:val="24"/>
          <w:lang w:val="uk-UA"/>
        </w:rPr>
        <w:t xml:space="preserve"> </w:t>
      </w:r>
      <w:r w:rsidR="00ED133E" w:rsidRPr="00E90097">
        <w:rPr>
          <w:spacing w:val="-3"/>
          <w:sz w:val="24"/>
          <w:szCs w:val="24"/>
          <w:lang w:val="uk-UA"/>
        </w:rPr>
        <w:t>Проект технічного завдання</w:t>
      </w:r>
      <w:r w:rsidR="00B820C7" w:rsidRPr="00E90097">
        <w:rPr>
          <w:spacing w:val="-3"/>
          <w:sz w:val="24"/>
          <w:szCs w:val="24"/>
          <w:lang w:val="uk-UA"/>
        </w:rPr>
        <w:t xml:space="preserve"> має містити завдання щодо ро</w:t>
      </w:r>
      <w:r w:rsidR="007D5028" w:rsidRPr="00E90097">
        <w:rPr>
          <w:spacing w:val="-3"/>
          <w:sz w:val="24"/>
          <w:szCs w:val="24"/>
          <w:lang w:val="uk-UA"/>
        </w:rPr>
        <w:t>зроб</w:t>
      </w:r>
      <w:r w:rsidR="00B820C7" w:rsidRPr="00E90097">
        <w:rPr>
          <w:spacing w:val="-3"/>
          <w:sz w:val="24"/>
          <w:szCs w:val="24"/>
          <w:lang w:val="uk-UA"/>
        </w:rPr>
        <w:t>к</w:t>
      </w:r>
      <w:r w:rsidR="007D5028" w:rsidRPr="00E90097">
        <w:rPr>
          <w:spacing w:val="-3"/>
          <w:sz w:val="24"/>
          <w:szCs w:val="24"/>
          <w:lang w:val="uk-UA"/>
        </w:rPr>
        <w:t>и систем</w:t>
      </w:r>
      <w:r w:rsidR="00B820C7" w:rsidRPr="00E90097">
        <w:rPr>
          <w:spacing w:val="-3"/>
          <w:sz w:val="24"/>
          <w:szCs w:val="24"/>
          <w:lang w:val="uk-UA"/>
        </w:rPr>
        <w:t>и</w:t>
      </w:r>
      <w:r w:rsidR="007D5028" w:rsidRPr="00E90097">
        <w:rPr>
          <w:spacing w:val="-3"/>
          <w:sz w:val="24"/>
          <w:szCs w:val="24"/>
          <w:lang w:val="uk-UA"/>
        </w:rPr>
        <w:t xml:space="preserve"> профілювання для визначення послуг, що відповідають індивідуальним потребам кожного одержувача </w:t>
      </w:r>
      <w:r w:rsidR="004E5AED" w:rsidRPr="00E90097">
        <w:rPr>
          <w:spacing w:val="-3"/>
          <w:sz w:val="24"/>
          <w:szCs w:val="24"/>
          <w:lang w:val="uk-UA"/>
        </w:rPr>
        <w:t xml:space="preserve">соціальної допомоги </w:t>
      </w:r>
      <w:r w:rsidR="00B820C7" w:rsidRPr="00E90097">
        <w:rPr>
          <w:spacing w:val="-3"/>
          <w:sz w:val="24"/>
          <w:szCs w:val="24"/>
          <w:lang w:val="uk-UA"/>
        </w:rPr>
        <w:t>для виведення їх зі стану бідності</w:t>
      </w:r>
      <w:r w:rsidR="00336DC1" w:rsidRPr="00E90097">
        <w:rPr>
          <w:spacing w:val="-3"/>
          <w:sz w:val="24"/>
          <w:szCs w:val="24"/>
          <w:lang w:val="uk-UA"/>
        </w:rPr>
        <w:t xml:space="preserve">; </w:t>
      </w:r>
      <w:r w:rsidR="00ED133E" w:rsidRPr="00E90097">
        <w:rPr>
          <w:spacing w:val="-3"/>
          <w:sz w:val="24"/>
          <w:szCs w:val="24"/>
          <w:lang w:val="uk-UA"/>
        </w:rPr>
        <w:t>контрол</w:t>
      </w:r>
      <w:r w:rsidR="005F5DF1" w:rsidRPr="00E90097">
        <w:rPr>
          <w:spacing w:val="-3"/>
          <w:sz w:val="24"/>
          <w:szCs w:val="24"/>
          <w:lang w:val="uk-UA"/>
        </w:rPr>
        <w:t>ю</w:t>
      </w:r>
      <w:r w:rsidR="00ED133E" w:rsidRPr="00E90097">
        <w:rPr>
          <w:spacing w:val="-3"/>
          <w:sz w:val="24"/>
          <w:szCs w:val="24"/>
          <w:lang w:val="uk-UA"/>
        </w:rPr>
        <w:t xml:space="preserve">  виконання договору про надання соціальних послуг та індивідуального плану надання соціальних послуг</w:t>
      </w:r>
      <w:r w:rsidR="00336DC1" w:rsidRPr="00E90097">
        <w:rPr>
          <w:spacing w:val="-3"/>
          <w:sz w:val="24"/>
          <w:szCs w:val="24"/>
          <w:lang w:val="uk-UA"/>
        </w:rPr>
        <w:t>;</w:t>
      </w:r>
      <w:r w:rsidR="00ED133E" w:rsidRPr="00E90097">
        <w:rPr>
          <w:spacing w:val="-3"/>
          <w:sz w:val="24"/>
          <w:szCs w:val="24"/>
          <w:lang w:val="uk-UA"/>
        </w:rPr>
        <w:t xml:space="preserve"> </w:t>
      </w:r>
      <w:r w:rsidR="00134389" w:rsidRPr="00E90097">
        <w:rPr>
          <w:spacing w:val="-3"/>
          <w:sz w:val="24"/>
          <w:szCs w:val="24"/>
          <w:lang w:val="uk-UA"/>
        </w:rPr>
        <w:t>здійснення моніторингу надання соціальних послуг</w:t>
      </w:r>
      <w:r w:rsidR="004E5AED" w:rsidRPr="00E90097">
        <w:rPr>
          <w:spacing w:val="-3"/>
          <w:sz w:val="24"/>
          <w:szCs w:val="24"/>
          <w:lang w:val="uk-UA"/>
        </w:rPr>
        <w:t xml:space="preserve"> </w:t>
      </w:r>
      <w:r w:rsidR="005F5DF1" w:rsidRPr="00E90097">
        <w:rPr>
          <w:spacing w:val="-3"/>
          <w:sz w:val="24"/>
          <w:szCs w:val="24"/>
          <w:lang w:val="uk-UA"/>
        </w:rPr>
        <w:t xml:space="preserve"> необхідності </w:t>
      </w:r>
      <w:r w:rsidR="00134389" w:rsidRPr="00E90097">
        <w:rPr>
          <w:spacing w:val="-3"/>
          <w:sz w:val="24"/>
          <w:szCs w:val="24"/>
          <w:lang w:val="uk-UA"/>
        </w:rPr>
        <w:t>організації</w:t>
      </w:r>
      <w:r w:rsidR="005F5DF1" w:rsidRPr="00E90097">
        <w:rPr>
          <w:spacing w:val="-3"/>
          <w:sz w:val="24"/>
          <w:szCs w:val="24"/>
          <w:lang w:val="uk-UA"/>
        </w:rPr>
        <w:t xml:space="preserve"> соціальних послуг</w:t>
      </w:r>
      <w:r w:rsidR="00AD0A5B" w:rsidRPr="00E90097">
        <w:rPr>
          <w:spacing w:val="-3"/>
          <w:sz w:val="24"/>
          <w:szCs w:val="24"/>
          <w:lang w:val="uk-UA"/>
        </w:rPr>
        <w:t xml:space="preserve"> в громадах</w:t>
      </w:r>
      <w:r w:rsidR="00336DC1" w:rsidRPr="00E90097">
        <w:rPr>
          <w:spacing w:val="-3"/>
          <w:sz w:val="24"/>
          <w:szCs w:val="24"/>
          <w:lang w:val="uk-UA"/>
        </w:rPr>
        <w:t xml:space="preserve">; </w:t>
      </w:r>
      <w:r w:rsidR="00134389" w:rsidRPr="00E90097">
        <w:rPr>
          <w:spacing w:val="-3"/>
          <w:sz w:val="24"/>
          <w:szCs w:val="24"/>
          <w:lang w:val="uk-UA"/>
        </w:rPr>
        <w:t xml:space="preserve">оцінки якості </w:t>
      </w:r>
      <w:r w:rsidR="00336DC1" w:rsidRPr="00E90097">
        <w:rPr>
          <w:spacing w:val="-3"/>
          <w:sz w:val="24"/>
          <w:szCs w:val="24"/>
          <w:lang w:val="uk-UA"/>
        </w:rPr>
        <w:t xml:space="preserve">соціальних послуг </w:t>
      </w:r>
      <w:r w:rsidR="00134389" w:rsidRPr="00E90097">
        <w:rPr>
          <w:spacing w:val="-3"/>
          <w:sz w:val="24"/>
          <w:szCs w:val="24"/>
          <w:lang w:val="uk-UA"/>
        </w:rPr>
        <w:t>та контролю за дотриманням вимог, встановлених законодавством про соціальні послуги</w:t>
      </w:r>
      <w:r w:rsidR="00336DC1" w:rsidRPr="00E90097">
        <w:rPr>
          <w:spacing w:val="-3"/>
          <w:sz w:val="24"/>
          <w:szCs w:val="24"/>
          <w:lang w:val="uk-UA"/>
        </w:rPr>
        <w:t xml:space="preserve">; </w:t>
      </w:r>
      <w:r w:rsidR="00AD0A5B" w:rsidRPr="00E90097">
        <w:rPr>
          <w:spacing w:val="-3"/>
          <w:sz w:val="24"/>
          <w:szCs w:val="24"/>
          <w:lang w:val="uk-UA"/>
        </w:rPr>
        <w:t xml:space="preserve">формування </w:t>
      </w:r>
      <w:r w:rsidR="00134389" w:rsidRPr="00E90097">
        <w:rPr>
          <w:spacing w:val="-3"/>
          <w:sz w:val="24"/>
          <w:szCs w:val="24"/>
          <w:lang w:val="uk-UA"/>
        </w:rPr>
        <w:t xml:space="preserve">пропозицій щодо </w:t>
      </w:r>
      <w:r w:rsidR="00C9644F" w:rsidRPr="00E90097">
        <w:rPr>
          <w:spacing w:val="-3"/>
          <w:sz w:val="24"/>
          <w:szCs w:val="24"/>
          <w:lang w:val="uk-UA"/>
        </w:rPr>
        <w:t xml:space="preserve">удосконалення системи </w:t>
      </w:r>
      <w:r w:rsidR="00134389" w:rsidRPr="00E90097">
        <w:rPr>
          <w:spacing w:val="-3"/>
          <w:sz w:val="24"/>
          <w:szCs w:val="24"/>
          <w:lang w:val="uk-UA"/>
        </w:rPr>
        <w:t>надання</w:t>
      </w:r>
      <w:r w:rsidR="001D506B" w:rsidRPr="00E90097">
        <w:rPr>
          <w:spacing w:val="-3"/>
          <w:sz w:val="24"/>
          <w:szCs w:val="24"/>
          <w:lang w:val="uk-UA"/>
        </w:rPr>
        <w:t xml:space="preserve"> соціальних послуг,</w:t>
      </w:r>
      <w:r w:rsidR="00134389" w:rsidRPr="00E90097">
        <w:rPr>
          <w:spacing w:val="-3"/>
          <w:sz w:val="24"/>
          <w:szCs w:val="24"/>
          <w:lang w:val="uk-UA"/>
        </w:rPr>
        <w:t xml:space="preserve"> </w:t>
      </w:r>
      <w:r w:rsidR="00C9644F" w:rsidRPr="00E90097">
        <w:rPr>
          <w:spacing w:val="-3"/>
          <w:sz w:val="24"/>
          <w:szCs w:val="24"/>
          <w:lang w:val="uk-UA"/>
        </w:rPr>
        <w:t>соціальної допомоги</w:t>
      </w:r>
      <w:r w:rsidR="00336DC1" w:rsidRPr="00E90097">
        <w:rPr>
          <w:spacing w:val="-3"/>
          <w:sz w:val="24"/>
          <w:szCs w:val="24"/>
          <w:lang w:val="uk-UA"/>
        </w:rPr>
        <w:t xml:space="preserve">; </w:t>
      </w:r>
      <w:r w:rsidR="005F5DF1" w:rsidRPr="00E90097">
        <w:rPr>
          <w:spacing w:val="-3"/>
          <w:sz w:val="24"/>
          <w:szCs w:val="24"/>
          <w:lang w:val="uk-UA"/>
        </w:rPr>
        <w:t xml:space="preserve">підготовки </w:t>
      </w:r>
      <w:r w:rsidR="00295C7E" w:rsidRPr="00E90097">
        <w:rPr>
          <w:spacing w:val="-3"/>
          <w:sz w:val="24"/>
          <w:szCs w:val="24"/>
          <w:lang w:val="uk-UA"/>
        </w:rPr>
        <w:t>проект</w:t>
      </w:r>
      <w:r w:rsidR="005F5DF1" w:rsidRPr="00E90097">
        <w:rPr>
          <w:spacing w:val="-3"/>
          <w:sz w:val="24"/>
          <w:szCs w:val="24"/>
          <w:lang w:val="uk-UA"/>
        </w:rPr>
        <w:t>ів</w:t>
      </w:r>
      <w:r w:rsidR="00295C7E" w:rsidRPr="00E90097">
        <w:rPr>
          <w:spacing w:val="-3"/>
          <w:sz w:val="24"/>
          <w:szCs w:val="24"/>
          <w:lang w:val="uk-UA"/>
        </w:rPr>
        <w:t xml:space="preserve"> нормативно-правових актів щодо запровадження інтегрованих соціальних послуг для одержувачів </w:t>
      </w:r>
      <w:r w:rsidR="0037031B" w:rsidRPr="00E90097">
        <w:rPr>
          <w:spacing w:val="-3"/>
          <w:sz w:val="24"/>
          <w:szCs w:val="24"/>
          <w:lang w:val="uk-UA"/>
        </w:rPr>
        <w:t xml:space="preserve">соціальної допомоги </w:t>
      </w:r>
      <w:r w:rsidR="00295C7E" w:rsidRPr="00E90097">
        <w:rPr>
          <w:spacing w:val="-3"/>
          <w:sz w:val="24"/>
          <w:szCs w:val="24"/>
          <w:lang w:val="uk-UA"/>
        </w:rPr>
        <w:t>на національному рівні тощо</w:t>
      </w:r>
      <w:r w:rsidR="00ED133E" w:rsidRPr="00E90097">
        <w:rPr>
          <w:spacing w:val="-3"/>
          <w:sz w:val="24"/>
          <w:szCs w:val="24"/>
          <w:lang w:val="uk-UA"/>
        </w:rPr>
        <w:t>.</w:t>
      </w:r>
    </w:p>
    <w:p w:rsidR="00C9644F" w:rsidRPr="00A31603" w:rsidRDefault="00A31603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 w:rsidRPr="00A31603">
        <w:rPr>
          <w:spacing w:val="-3"/>
          <w:sz w:val="24"/>
          <w:szCs w:val="24"/>
          <w:lang w:val="uk-UA"/>
        </w:rPr>
        <w:t>Забезпечити</w:t>
      </w:r>
      <w:r w:rsidR="00C9644F" w:rsidRPr="00A31603">
        <w:rPr>
          <w:spacing w:val="-3"/>
          <w:sz w:val="24"/>
          <w:szCs w:val="24"/>
          <w:lang w:val="uk-UA"/>
        </w:rPr>
        <w:t xml:space="preserve"> допомогу в оцінці конкурсних пропозицій, наданих за торгами з питань </w:t>
      </w:r>
      <w:r w:rsidRPr="00A31603">
        <w:rPr>
          <w:spacing w:val="-3"/>
          <w:sz w:val="24"/>
          <w:szCs w:val="24"/>
          <w:lang w:val="uk-UA"/>
        </w:rPr>
        <w:t xml:space="preserve">надання послуг щодо охоплення соціальними послугами отримувачів </w:t>
      </w:r>
      <w:r w:rsidR="0037031B">
        <w:rPr>
          <w:spacing w:val="-3"/>
          <w:sz w:val="24"/>
          <w:szCs w:val="24"/>
          <w:lang w:val="uk-UA"/>
        </w:rPr>
        <w:t>соціальної допомоги</w:t>
      </w:r>
      <w:r w:rsidRPr="00A31603">
        <w:rPr>
          <w:spacing w:val="-3"/>
          <w:sz w:val="24"/>
          <w:szCs w:val="24"/>
          <w:lang w:val="uk-UA"/>
        </w:rPr>
        <w:t>.</w:t>
      </w:r>
    </w:p>
    <w:p w:rsidR="00C9644F" w:rsidRPr="00A31603" w:rsidRDefault="00A31603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 w:rsidRPr="00A31603">
        <w:rPr>
          <w:spacing w:val="-3"/>
          <w:sz w:val="24"/>
          <w:szCs w:val="24"/>
          <w:lang w:val="uk-UA"/>
        </w:rPr>
        <w:t>З</w:t>
      </w:r>
      <w:r w:rsidR="00C9644F" w:rsidRPr="00A31603">
        <w:rPr>
          <w:spacing w:val="-3"/>
          <w:sz w:val="24"/>
          <w:szCs w:val="24"/>
          <w:lang w:val="uk-UA"/>
        </w:rPr>
        <w:t>дійсн</w:t>
      </w:r>
      <w:r w:rsidRPr="00A31603">
        <w:rPr>
          <w:spacing w:val="-3"/>
          <w:sz w:val="24"/>
          <w:szCs w:val="24"/>
          <w:lang w:val="uk-UA"/>
        </w:rPr>
        <w:t>и</w:t>
      </w:r>
      <w:r w:rsidR="00C9644F" w:rsidRPr="00A31603">
        <w:rPr>
          <w:spacing w:val="-3"/>
          <w:sz w:val="24"/>
          <w:szCs w:val="24"/>
          <w:lang w:val="uk-UA"/>
        </w:rPr>
        <w:t xml:space="preserve">ти адміністрування </w:t>
      </w:r>
      <w:r w:rsidR="00B820C7" w:rsidRPr="00A31603">
        <w:rPr>
          <w:spacing w:val="-3"/>
          <w:sz w:val="24"/>
          <w:szCs w:val="24"/>
          <w:lang w:val="uk-UA"/>
        </w:rPr>
        <w:t xml:space="preserve">договору </w:t>
      </w:r>
      <w:r w:rsidRPr="00A31603">
        <w:rPr>
          <w:spacing w:val="-3"/>
          <w:sz w:val="24"/>
          <w:szCs w:val="24"/>
          <w:lang w:val="uk-UA"/>
        </w:rPr>
        <w:t>щод</w:t>
      </w:r>
      <w:r w:rsidR="00C9644F" w:rsidRPr="00A31603">
        <w:rPr>
          <w:spacing w:val="-3"/>
          <w:sz w:val="24"/>
          <w:szCs w:val="24"/>
          <w:lang w:val="uk-UA"/>
        </w:rPr>
        <w:t>о надання консультативних послуг з питань</w:t>
      </w:r>
      <w:r w:rsidRPr="00A31603">
        <w:rPr>
          <w:spacing w:val="-3"/>
          <w:sz w:val="24"/>
          <w:szCs w:val="24"/>
          <w:lang w:val="uk-UA"/>
        </w:rPr>
        <w:t xml:space="preserve"> охоплення соціальними послугами отримувачів </w:t>
      </w:r>
      <w:r w:rsidR="0037031B">
        <w:rPr>
          <w:spacing w:val="-3"/>
          <w:sz w:val="24"/>
          <w:szCs w:val="24"/>
          <w:lang w:val="uk-UA"/>
        </w:rPr>
        <w:t>соціальної допомоги</w:t>
      </w:r>
      <w:r w:rsidRPr="00A31603">
        <w:rPr>
          <w:spacing w:val="-3"/>
          <w:sz w:val="24"/>
          <w:szCs w:val="24"/>
          <w:lang w:val="uk-UA"/>
        </w:rPr>
        <w:t>.</w:t>
      </w:r>
    </w:p>
    <w:p w:rsidR="00C9644F" w:rsidRDefault="00A31603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 w:rsidRPr="00A31603">
        <w:rPr>
          <w:spacing w:val="-3"/>
          <w:sz w:val="24"/>
          <w:szCs w:val="24"/>
          <w:lang w:val="uk-UA"/>
        </w:rPr>
        <w:t>З</w:t>
      </w:r>
      <w:r w:rsidR="00C9644F" w:rsidRPr="00A31603">
        <w:rPr>
          <w:spacing w:val="-3"/>
          <w:sz w:val="24"/>
          <w:szCs w:val="24"/>
          <w:lang w:val="uk-UA"/>
        </w:rPr>
        <w:t>дійсн</w:t>
      </w:r>
      <w:r w:rsidRPr="00A31603">
        <w:rPr>
          <w:spacing w:val="-3"/>
          <w:sz w:val="24"/>
          <w:szCs w:val="24"/>
          <w:lang w:val="uk-UA"/>
        </w:rPr>
        <w:t>и</w:t>
      </w:r>
      <w:r w:rsidR="00AD0A5B">
        <w:rPr>
          <w:spacing w:val="-3"/>
          <w:sz w:val="24"/>
          <w:szCs w:val="24"/>
          <w:lang w:val="uk-UA"/>
        </w:rPr>
        <w:t xml:space="preserve">ти експертизу звітів, </w:t>
      </w:r>
      <w:r w:rsidR="00C9644F" w:rsidRPr="00A31603">
        <w:rPr>
          <w:spacing w:val="-3"/>
          <w:sz w:val="24"/>
          <w:szCs w:val="24"/>
          <w:lang w:val="uk-UA"/>
        </w:rPr>
        <w:t>я</w:t>
      </w:r>
      <w:r w:rsidR="00C9644F" w:rsidRPr="008D62B0">
        <w:rPr>
          <w:spacing w:val="-3"/>
          <w:sz w:val="24"/>
          <w:szCs w:val="24"/>
          <w:lang w:val="uk-UA"/>
        </w:rPr>
        <w:t>кі будуть надаватися в рамках</w:t>
      </w:r>
      <w:r w:rsidR="00CE6E89" w:rsidRPr="00E76EF6">
        <w:rPr>
          <w:spacing w:val="-3"/>
          <w:sz w:val="24"/>
          <w:szCs w:val="24"/>
          <w:lang w:val="uk-UA"/>
        </w:rPr>
        <w:t xml:space="preserve"> </w:t>
      </w:r>
      <w:r w:rsidRPr="00A31603">
        <w:rPr>
          <w:spacing w:val="-3"/>
          <w:sz w:val="24"/>
          <w:szCs w:val="24"/>
          <w:lang w:val="uk-UA"/>
        </w:rPr>
        <w:t>виконання</w:t>
      </w:r>
      <w:r w:rsidR="00CE6E89" w:rsidRPr="00A31603">
        <w:rPr>
          <w:spacing w:val="-3"/>
          <w:sz w:val="24"/>
          <w:szCs w:val="24"/>
          <w:lang w:val="uk-UA"/>
        </w:rPr>
        <w:t xml:space="preserve"> пілотного проекту</w:t>
      </w:r>
      <w:r>
        <w:rPr>
          <w:spacing w:val="-3"/>
          <w:sz w:val="24"/>
          <w:szCs w:val="24"/>
          <w:lang w:val="uk-UA"/>
        </w:rPr>
        <w:t>.</w:t>
      </w:r>
    </w:p>
    <w:p w:rsidR="00295C7E" w:rsidRPr="00AD0A5B" w:rsidRDefault="0037031B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 w:rsidRPr="00AD0A5B">
        <w:rPr>
          <w:spacing w:val="-3"/>
          <w:sz w:val="24"/>
          <w:szCs w:val="24"/>
          <w:lang w:val="uk-UA"/>
        </w:rPr>
        <w:t xml:space="preserve">Взяти </w:t>
      </w:r>
      <w:r w:rsidR="00295C7E" w:rsidRPr="00AD0A5B">
        <w:rPr>
          <w:spacing w:val="-3"/>
          <w:sz w:val="24"/>
          <w:szCs w:val="24"/>
          <w:lang w:val="uk-UA"/>
        </w:rPr>
        <w:t xml:space="preserve">участь у підготовці проектів нормативно-правових актів щодо запровадження інтегрованих соціальних послуг для одержувачів </w:t>
      </w:r>
      <w:r w:rsidRPr="00AD0A5B">
        <w:rPr>
          <w:spacing w:val="-3"/>
          <w:sz w:val="24"/>
          <w:szCs w:val="24"/>
          <w:lang w:val="uk-UA"/>
        </w:rPr>
        <w:t xml:space="preserve">соціальних послуг </w:t>
      </w:r>
      <w:r w:rsidR="00295C7E" w:rsidRPr="00AD0A5B">
        <w:rPr>
          <w:spacing w:val="-3"/>
          <w:sz w:val="24"/>
          <w:szCs w:val="24"/>
          <w:lang w:val="uk-UA"/>
        </w:rPr>
        <w:t>на національному рівні.</w:t>
      </w:r>
    </w:p>
    <w:p w:rsidR="00120402" w:rsidRPr="00AD0A5B" w:rsidRDefault="0037031B" w:rsidP="00254FCC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 w:rsidRPr="00AD0A5B">
        <w:rPr>
          <w:spacing w:val="-3"/>
          <w:sz w:val="24"/>
          <w:szCs w:val="24"/>
          <w:lang w:val="uk-UA"/>
        </w:rPr>
        <w:t>Забезпечити моніторинг</w:t>
      </w:r>
      <w:r w:rsidR="00E6070D">
        <w:rPr>
          <w:spacing w:val="-3"/>
          <w:sz w:val="24"/>
          <w:szCs w:val="24"/>
          <w:lang w:val="uk-UA"/>
        </w:rPr>
        <w:t>, аналіз та оцінку ефективності</w:t>
      </w:r>
      <w:r w:rsidRPr="00AD0A5B">
        <w:rPr>
          <w:spacing w:val="-3"/>
          <w:sz w:val="24"/>
          <w:szCs w:val="24"/>
          <w:lang w:val="uk-UA"/>
        </w:rPr>
        <w:t xml:space="preserve"> </w:t>
      </w:r>
      <w:r w:rsidR="008A6DC9" w:rsidRPr="00AD0A5B">
        <w:rPr>
          <w:spacing w:val="-3"/>
          <w:sz w:val="24"/>
          <w:szCs w:val="24"/>
          <w:lang w:val="uk-UA"/>
        </w:rPr>
        <w:t xml:space="preserve">наданої фінансової </w:t>
      </w:r>
      <w:r w:rsidR="004C460F" w:rsidRPr="00AD0A5B">
        <w:rPr>
          <w:spacing w:val="-3"/>
          <w:sz w:val="24"/>
          <w:szCs w:val="24"/>
          <w:lang w:val="uk-UA"/>
        </w:rPr>
        <w:t xml:space="preserve">підтримки </w:t>
      </w:r>
      <w:r w:rsidR="008A6DC9" w:rsidRPr="00AD0A5B">
        <w:rPr>
          <w:spacing w:val="-3"/>
          <w:sz w:val="24"/>
          <w:szCs w:val="24"/>
          <w:lang w:val="uk-UA"/>
        </w:rPr>
        <w:t>на здобуття економічної самостійності малозабезпеченої сім’ї та</w:t>
      </w:r>
      <w:r w:rsidR="0012325E" w:rsidRPr="00AD0A5B">
        <w:rPr>
          <w:spacing w:val="-3"/>
          <w:sz w:val="24"/>
          <w:szCs w:val="24"/>
          <w:lang w:val="uk-UA"/>
        </w:rPr>
        <w:t xml:space="preserve"> започаткування малого бізнесу</w:t>
      </w:r>
      <w:r w:rsidR="004C460F" w:rsidRPr="00AD0A5B">
        <w:rPr>
          <w:spacing w:val="-3"/>
          <w:sz w:val="24"/>
          <w:szCs w:val="24"/>
          <w:lang w:val="uk-UA"/>
        </w:rPr>
        <w:t xml:space="preserve">. Для цього: розробити форми моніторингу, визначити періодичність та способи збору інформації, </w:t>
      </w:r>
      <w:r w:rsidR="00AD0A5B">
        <w:rPr>
          <w:spacing w:val="-3"/>
          <w:sz w:val="24"/>
          <w:szCs w:val="24"/>
          <w:lang w:val="uk-UA"/>
        </w:rPr>
        <w:t xml:space="preserve">здійснити </w:t>
      </w:r>
      <w:r w:rsidR="004C460F" w:rsidRPr="00AD0A5B">
        <w:rPr>
          <w:spacing w:val="-3"/>
          <w:sz w:val="24"/>
          <w:szCs w:val="24"/>
          <w:lang w:val="uk-UA"/>
        </w:rPr>
        <w:t xml:space="preserve">узагальнення </w:t>
      </w:r>
      <w:r w:rsidR="00AD0A5B" w:rsidRPr="00AD0A5B">
        <w:rPr>
          <w:spacing w:val="-3"/>
          <w:sz w:val="24"/>
          <w:szCs w:val="24"/>
          <w:lang w:val="uk-UA"/>
        </w:rPr>
        <w:t xml:space="preserve">та аналіз </w:t>
      </w:r>
      <w:r w:rsidR="004C460F" w:rsidRPr="00AD0A5B">
        <w:rPr>
          <w:spacing w:val="-3"/>
          <w:sz w:val="24"/>
          <w:szCs w:val="24"/>
          <w:lang w:val="uk-UA"/>
        </w:rPr>
        <w:t>зібраної інформації</w:t>
      </w:r>
      <w:r w:rsidR="00E6070D">
        <w:rPr>
          <w:spacing w:val="-3"/>
          <w:sz w:val="24"/>
          <w:szCs w:val="24"/>
          <w:lang w:val="uk-UA"/>
        </w:rPr>
        <w:t>, оцінку ефективності</w:t>
      </w:r>
      <w:r w:rsidR="004C460F" w:rsidRPr="00AD0A5B">
        <w:rPr>
          <w:spacing w:val="-3"/>
          <w:sz w:val="24"/>
          <w:szCs w:val="24"/>
          <w:lang w:val="uk-UA"/>
        </w:rPr>
        <w:t xml:space="preserve"> тощо</w:t>
      </w:r>
      <w:r w:rsidR="0012325E" w:rsidRPr="00AD0A5B">
        <w:rPr>
          <w:spacing w:val="-3"/>
          <w:sz w:val="24"/>
          <w:szCs w:val="24"/>
          <w:lang w:val="uk-UA"/>
        </w:rPr>
        <w:t>.</w:t>
      </w:r>
    </w:p>
    <w:p w:rsidR="00C9644F" w:rsidRPr="008D62B0" w:rsidRDefault="00A31603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З</w:t>
      </w:r>
      <w:r w:rsidR="00C9644F" w:rsidRPr="008D62B0">
        <w:rPr>
          <w:spacing w:val="-3"/>
          <w:sz w:val="24"/>
          <w:szCs w:val="24"/>
          <w:lang w:val="uk-UA"/>
        </w:rPr>
        <w:t>абезпечувати зв'язок ГУП, відповідних структурних підрозділів Мінсоцполітики з регіональними та місцевими органами виконавчої влади</w:t>
      </w:r>
      <w:r w:rsidR="00674BF0">
        <w:rPr>
          <w:spacing w:val="-3"/>
          <w:sz w:val="24"/>
          <w:szCs w:val="24"/>
          <w:lang w:val="uk-UA"/>
        </w:rPr>
        <w:t>, органами місцевого самоврядування</w:t>
      </w:r>
      <w:r w:rsidR="00C9644F" w:rsidRPr="008D62B0">
        <w:rPr>
          <w:spacing w:val="-3"/>
          <w:sz w:val="24"/>
          <w:szCs w:val="24"/>
          <w:lang w:val="uk-UA"/>
        </w:rPr>
        <w:t xml:space="preserve"> під час прове</w:t>
      </w:r>
      <w:r w:rsidR="00C9644F" w:rsidRPr="009443A5">
        <w:rPr>
          <w:spacing w:val="-3"/>
          <w:sz w:val="24"/>
          <w:szCs w:val="24"/>
          <w:lang w:val="uk-UA"/>
        </w:rPr>
        <w:t>дення пілотного</w:t>
      </w:r>
      <w:r w:rsidR="00CE6E89" w:rsidRPr="009443A5">
        <w:rPr>
          <w:spacing w:val="-3"/>
          <w:sz w:val="24"/>
          <w:szCs w:val="24"/>
          <w:lang w:val="uk-UA"/>
        </w:rPr>
        <w:t xml:space="preserve"> проекту, направленого на охоплення соціальними послугами отримувачів </w:t>
      </w:r>
      <w:r w:rsidR="00AD0A5B">
        <w:rPr>
          <w:spacing w:val="-3"/>
          <w:sz w:val="24"/>
          <w:szCs w:val="24"/>
          <w:lang w:val="uk-UA"/>
        </w:rPr>
        <w:t>соціальної допомоги</w:t>
      </w:r>
      <w:r w:rsidR="009443A5">
        <w:rPr>
          <w:spacing w:val="-3"/>
          <w:sz w:val="24"/>
          <w:szCs w:val="24"/>
          <w:lang w:val="uk-UA"/>
        </w:rPr>
        <w:t>.</w:t>
      </w:r>
    </w:p>
    <w:p w:rsidR="00C9644F" w:rsidRPr="008D62B0" w:rsidRDefault="009443A5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Н</w:t>
      </w:r>
      <w:r w:rsidR="00C9644F" w:rsidRPr="008D62B0">
        <w:rPr>
          <w:spacing w:val="-3"/>
          <w:sz w:val="24"/>
          <w:szCs w:val="24"/>
          <w:lang w:val="uk-UA"/>
        </w:rPr>
        <w:t xml:space="preserve">адавати у разі потреби підтримку структурним підрозділам Мінсоцполітики в питаннях функціонального розвитку програмного комплексу </w:t>
      </w:r>
      <w:r>
        <w:rPr>
          <w:spacing w:val="-3"/>
          <w:sz w:val="24"/>
          <w:szCs w:val="24"/>
          <w:lang w:val="uk-UA"/>
        </w:rPr>
        <w:t>Е</w:t>
      </w:r>
      <w:r w:rsidRPr="009443A5">
        <w:rPr>
          <w:spacing w:val="-3"/>
          <w:sz w:val="24"/>
          <w:szCs w:val="24"/>
          <w:lang w:val="uk-UA"/>
        </w:rPr>
        <w:t>-</w:t>
      </w:r>
      <w:r>
        <w:rPr>
          <w:spacing w:val="-3"/>
          <w:sz w:val="24"/>
          <w:szCs w:val="24"/>
          <w:lang w:val="en-US"/>
        </w:rPr>
        <w:t>social</w:t>
      </w:r>
      <w:r w:rsidR="00C9644F" w:rsidRPr="008D62B0">
        <w:rPr>
          <w:spacing w:val="-3"/>
          <w:sz w:val="24"/>
          <w:szCs w:val="24"/>
          <w:lang w:val="uk-UA"/>
        </w:rPr>
        <w:t xml:space="preserve"> щодо </w:t>
      </w:r>
      <w:r>
        <w:rPr>
          <w:spacing w:val="-3"/>
          <w:sz w:val="24"/>
          <w:szCs w:val="24"/>
          <w:lang w:val="uk-UA"/>
        </w:rPr>
        <w:t>автоматизації підходів, розроблених під час пілотування.</w:t>
      </w:r>
    </w:p>
    <w:p w:rsidR="00C9644F" w:rsidRPr="008D62B0" w:rsidRDefault="009443A5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Н</w:t>
      </w:r>
      <w:r w:rsidR="00C9644F" w:rsidRPr="008D62B0">
        <w:rPr>
          <w:spacing w:val="-3"/>
          <w:sz w:val="24"/>
          <w:szCs w:val="24"/>
          <w:lang w:val="uk-UA"/>
        </w:rPr>
        <w:t>адавати консультаційну підтримку відповідним структурним підрозділам Мінсоцполітики у розробці проектів нормативно-правових актів та методичних матеріалів стосовно</w:t>
      </w:r>
      <w:r>
        <w:rPr>
          <w:spacing w:val="-3"/>
          <w:sz w:val="24"/>
          <w:szCs w:val="24"/>
          <w:lang w:val="uk-UA"/>
        </w:rPr>
        <w:t xml:space="preserve"> впровадження результатів пілотування.</w:t>
      </w:r>
    </w:p>
    <w:p w:rsidR="00C9644F" w:rsidRPr="00674BF0" w:rsidRDefault="009443A5" w:rsidP="00AD0A5B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 w:rsidRPr="00674BF0">
        <w:rPr>
          <w:spacing w:val="-3"/>
          <w:sz w:val="24"/>
          <w:szCs w:val="24"/>
          <w:lang w:val="uk-UA"/>
        </w:rPr>
        <w:t xml:space="preserve">З питань надання послуг щодо охоплення соціальними послугами отримувачів </w:t>
      </w:r>
      <w:r w:rsidR="00C46069">
        <w:rPr>
          <w:spacing w:val="-3"/>
          <w:sz w:val="24"/>
          <w:szCs w:val="24"/>
          <w:lang w:val="uk-UA"/>
        </w:rPr>
        <w:t>соціальної допомоги</w:t>
      </w:r>
      <w:r w:rsidR="00C46069" w:rsidRPr="00674BF0" w:rsidDel="00CE6E89">
        <w:rPr>
          <w:spacing w:val="-3"/>
          <w:sz w:val="24"/>
          <w:szCs w:val="24"/>
          <w:lang w:val="uk-UA"/>
        </w:rPr>
        <w:t xml:space="preserve"> </w:t>
      </w:r>
      <w:r w:rsidR="00C9644F" w:rsidRPr="00674BF0">
        <w:rPr>
          <w:spacing w:val="-3"/>
          <w:sz w:val="24"/>
          <w:szCs w:val="24"/>
          <w:lang w:val="uk-UA"/>
        </w:rPr>
        <w:t>готувати щоквартальні аналітичні довідки</w:t>
      </w:r>
      <w:r w:rsidR="00AD0A5B">
        <w:rPr>
          <w:spacing w:val="-3"/>
          <w:sz w:val="24"/>
          <w:szCs w:val="24"/>
          <w:lang w:val="uk-UA"/>
        </w:rPr>
        <w:t>, зокрема,</w:t>
      </w:r>
      <w:r w:rsidR="00C9644F" w:rsidRPr="00674BF0">
        <w:rPr>
          <w:spacing w:val="-3"/>
          <w:sz w:val="24"/>
          <w:szCs w:val="24"/>
          <w:lang w:val="uk-UA"/>
        </w:rPr>
        <w:t xml:space="preserve"> стосовно реалізації проекту в </w:t>
      </w:r>
      <w:r w:rsidR="00C9644F" w:rsidRPr="00674BF0">
        <w:rPr>
          <w:spacing w:val="-3"/>
          <w:sz w:val="24"/>
          <w:szCs w:val="24"/>
          <w:lang w:val="uk-UA"/>
        </w:rPr>
        <w:lastRenderedPageBreak/>
        <w:t xml:space="preserve">частині </w:t>
      </w:r>
      <w:r w:rsidR="00674BF0" w:rsidRPr="00674BF0">
        <w:rPr>
          <w:spacing w:val="-3"/>
          <w:sz w:val="24"/>
          <w:szCs w:val="24"/>
          <w:lang w:val="uk-UA"/>
        </w:rPr>
        <w:t xml:space="preserve">виконання пілотного проекту, </w:t>
      </w:r>
      <w:r w:rsidR="00AD0A5B">
        <w:rPr>
          <w:spacing w:val="-3"/>
          <w:sz w:val="24"/>
          <w:szCs w:val="24"/>
          <w:lang w:val="uk-UA"/>
        </w:rPr>
        <w:t xml:space="preserve">моніторингу </w:t>
      </w:r>
      <w:r w:rsidR="00AD0A5B" w:rsidRPr="00AD0A5B">
        <w:rPr>
          <w:spacing w:val="-3"/>
          <w:sz w:val="24"/>
          <w:szCs w:val="24"/>
          <w:lang w:val="uk-UA"/>
        </w:rPr>
        <w:t>використання наданої фінансової підтримки на здобуття економічної самостійності малозабезпеченої сім’ї та започаткування малого бізнесу</w:t>
      </w:r>
      <w:r w:rsidR="00674BF0" w:rsidRPr="00674BF0">
        <w:rPr>
          <w:spacing w:val="-3"/>
          <w:sz w:val="24"/>
          <w:szCs w:val="24"/>
          <w:lang w:val="uk-UA"/>
        </w:rPr>
        <w:t>.</w:t>
      </w:r>
    </w:p>
    <w:p w:rsidR="00C9644F" w:rsidRPr="008D62B0" w:rsidRDefault="009443A5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Н</w:t>
      </w:r>
      <w:r w:rsidR="00C9644F" w:rsidRPr="008D62B0">
        <w:rPr>
          <w:spacing w:val="-3"/>
          <w:sz w:val="24"/>
          <w:szCs w:val="24"/>
          <w:lang w:val="uk-UA"/>
        </w:rPr>
        <w:t xml:space="preserve">адавати роз’яснення іншим консультантам ГУП, членам ГУП, іншим співробітникам Замовника, стосовно питань </w:t>
      </w:r>
      <w:r>
        <w:rPr>
          <w:spacing w:val="-3"/>
          <w:sz w:val="24"/>
          <w:szCs w:val="24"/>
          <w:lang w:val="uk-UA"/>
        </w:rPr>
        <w:t>пілотного проекту</w:t>
      </w:r>
      <w:r w:rsidR="00674BF0">
        <w:rPr>
          <w:spacing w:val="-3"/>
          <w:sz w:val="24"/>
          <w:szCs w:val="24"/>
          <w:lang w:val="uk-UA"/>
        </w:rPr>
        <w:t>.</w:t>
      </w:r>
    </w:p>
    <w:p w:rsidR="00C9644F" w:rsidRPr="008D62B0" w:rsidRDefault="007A546B" w:rsidP="00C9644F">
      <w:pPr>
        <w:numPr>
          <w:ilvl w:val="0"/>
          <w:numId w:val="2"/>
        </w:numPr>
        <w:spacing w:before="120"/>
        <w:ind w:left="567" w:hanging="425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В</w:t>
      </w:r>
      <w:r w:rsidR="00C9644F" w:rsidRPr="008D62B0">
        <w:rPr>
          <w:spacing w:val="-3"/>
          <w:sz w:val="24"/>
          <w:szCs w:val="24"/>
          <w:lang w:val="uk-UA"/>
        </w:rPr>
        <w:t xml:space="preserve">иконувати інші доручення координатора Проекту і/або консультанта з питань </w:t>
      </w:r>
      <w:r w:rsidR="00F83EB4">
        <w:rPr>
          <w:spacing w:val="-3"/>
          <w:sz w:val="24"/>
          <w:szCs w:val="24"/>
          <w:lang w:val="uk-UA"/>
        </w:rPr>
        <w:t>спрямування проекту та забезпечення контролю виконання договорів</w:t>
      </w:r>
      <w:r w:rsidR="00C9644F" w:rsidRPr="008D62B0">
        <w:rPr>
          <w:spacing w:val="-3"/>
          <w:sz w:val="24"/>
          <w:szCs w:val="24"/>
          <w:lang w:val="uk-UA"/>
        </w:rPr>
        <w:t>.</w:t>
      </w:r>
    </w:p>
    <w:p w:rsidR="00C9644F" w:rsidRPr="00F83EB4" w:rsidRDefault="00C9644F" w:rsidP="00C9644F">
      <w:pPr>
        <w:spacing w:before="120"/>
        <w:ind w:right="73"/>
        <w:jc w:val="both"/>
        <w:rPr>
          <w:spacing w:val="-3"/>
          <w:sz w:val="24"/>
          <w:szCs w:val="24"/>
          <w:lang w:val="uk-UA"/>
        </w:rPr>
      </w:pPr>
    </w:p>
    <w:p w:rsidR="00C9644F" w:rsidRPr="008D62B0" w:rsidRDefault="00C9644F" w:rsidP="00C9644F">
      <w:pPr>
        <w:numPr>
          <w:ilvl w:val="0"/>
          <w:numId w:val="1"/>
        </w:numPr>
        <w:ind w:left="567" w:hanging="567"/>
        <w:jc w:val="both"/>
        <w:rPr>
          <w:b/>
          <w:caps/>
          <w:sz w:val="24"/>
          <w:szCs w:val="24"/>
          <w:lang w:val="uk-UA"/>
        </w:rPr>
      </w:pPr>
      <w:r w:rsidRPr="008D62B0">
        <w:rPr>
          <w:b/>
          <w:caps/>
          <w:sz w:val="24"/>
          <w:szCs w:val="24"/>
          <w:lang w:val="uk-UA"/>
        </w:rPr>
        <w:t>УМОВИ ВИКОНАННЯ ЗАВДАННЯ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uk-UA"/>
        </w:rPr>
      </w:pPr>
      <w:r w:rsidRPr="008D62B0">
        <w:rPr>
          <w:bCs/>
          <w:sz w:val="24"/>
          <w:szCs w:val="24"/>
          <w:lang w:val="uk-UA"/>
        </w:rPr>
        <w:t xml:space="preserve">Консультант надаватиме послуги протягом </w:t>
      </w:r>
      <w:r w:rsidRPr="005D0A64">
        <w:rPr>
          <w:bCs/>
          <w:sz w:val="24"/>
          <w:szCs w:val="24"/>
          <w:lang w:val="uk-UA"/>
        </w:rPr>
        <w:t xml:space="preserve">періоду з </w:t>
      </w:r>
      <w:r w:rsidR="005D0A64" w:rsidRPr="005D0A64">
        <w:rPr>
          <w:bCs/>
          <w:sz w:val="24"/>
          <w:szCs w:val="24"/>
          <w:lang w:val="uk-UA"/>
        </w:rPr>
        <w:t>вересня</w:t>
      </w:r>
      <w:r w:rsidRPr="005D0A64">
        <w:rPr>
          <w:bCs/>
          <w:sz w:val="24"/>
          <w:szCs w:val="24"/>
          <w:lang w:val="uk-UA"/>
        </w:rPr>
        <w:t xml:space="preserve"> 20</w:t>
      </w:r>
      <w:r w:rsidR="000F2A23" w:rsidRPr="005D0A64">
        <w:rPr>
          <w:bCs/>
          <w:sz w:val="24"/>
          <w:szCs w:val="24"/>
          <w:lang w:val="uk-UA"/>
        </w:rPr>
        <w:t>20</w:t>
      </w:r>
      <w:r w:rsidRPr="005D0A64">
        <w:rPr>
          <w:bCs/>
          <w:sz w:val="24"/>
          <w:szCs w:val="24"/>
          <w:lang w:val="uk-UA"/>
        </w:rPr>
        <w:t xml:space="preserve"> року по </w:t>
      </w:r>
      <w:r w:rsidR="00550B0B">
        <w:rPr>
          <w:bCs/>
          <w:sz w:val="24"/>
          <w:szCs w:val="24"/>
          <w:lang w:val="uk-UA"/>
        </w:rPr>
        <w:t>вересень</w:t>
      </w:r>
      <w:r w:rsidRPr="005D0A64">
        <w:rPr>
          <w:bCs/>
          <w:sz w:val="24"/>
          <w:szCs w:val="24"/>
          <w:lang w:val="uk-UA"/>
        </w:rPr>
        <w:t xml:space="preserve"> 202</w:t>
      </w:r>
      <w:r w:rsidR="00550B0B">
        <w:rPr>
          <w:bCs/>
          <w:sz w:val="24"/>
          <w:szCs w:val="24"/>
          <w:lang w:val="uk-UA"/>
        </w:rPr>
        <w:t>2</w:t>
      </w:r>
      <w:r w:rsidRPr="005D0A64">
        <w:rPr>
          <w:bCs/>
          <w:sz w:val="24"/>
          <w:szCs w:val="24"/>
          <w:lang w:val="uk-UA"/>
        </w:rPr>
        <w:t xml:space="preserve"> року. Період надання послуг Консультантом може бути подовжено за письмовою згодою сторін.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uk-UA"/>
        </w:rPr>
      </w:pPr>
      <w:r w:rsidRPr="008D62B0">
        <w:rPr>
          <w:bCs/>
          <w:sz w:val="24"/>
          <w:szCs w:val="24"/>
          <w:lang w:val="uk-UA"/>
        </w:rPr>
        <w:t>Консультант надаватиме координатору Проекту щомісячні звіти в друкованій формі. Звіти повинні містити опис послуг, що надано Консультантом протягом місяця.</w:t>
      </w:r>
      <w:r w:rsidRPr="008D62B0">
        <w:rPr>
          <w:bCs/>
          <w:sz w:val="24"/>
          <w:szCs w:val="24"/>
          <w:lang w:val="ru-RU"/>
        </w:rPr>
        <w:t xml:space="preserve"> 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uk-UA"/>
        </w:rPr>
      </w:pPr>
      <w:r w:rsidRPr="008D62B0">
        <w:rPr>
          <w:bCs/>
          <w:sz w:val="24"/>
          <w:szCs w:val="24"/>
          <w:lang w:val="uk-UA"/>
        </w:rPr>
        <w:t>Місце надання послуг – адмінбудівля Мінсоцполітики, Київ, Україна. Режим надання послуг – повна зайнятість.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8D62B0">
        <w:rPr>
          <w:bCs/>
          <w:sz w:val="24"/>
          <w:szCs w:val="24"/>
          <w:lang w:val="uk-UA"/>
        </w:rPr>
        <w:t>Для виконання поставлених завдань Консультант може мати відрядження по Україні.</w:t>
      </w:r>
    </w:p>
    <w:p w:rsidR="00C9644F" w:rsidRPr="008D62B0" w:rsidRDefault="00C9644F" w:rsidP="00C9644F">
      <w:pPr>
        <w:spacing w:before="120"/>
        <w:jc w:val="both"/>
        <w:rPr>
          <w:bCs/>
          <w:sz w:val="24"/>
          <w:szCs w:val="24"/>
          <w:lang w:val="ru-RU"/>
        </w:rPr>
      </w:pPr>
    </w:p>
    <w:p w:rsidR="00C9644F" w:rsidRPr="008D62B0" w:rsidRDefault="00C9644F" w:rsidP="00C9644F">
      <w:pPr>
        <w:numPr>
          <w:ilvl w:val="0"/>
          <w:numId w:val="1"/>
        </w:numPr>
        <w:ind w:left="567" w:hanging="567"/>
        <w:jc w:val="both"/>
        <w:rPr>
          <w:b/>
          <w:caps/>
          <w:sz w:val="24"/>
          <w:szCs w:val="24"/>
          <w:lang w:val="uk-UA"/>
        </w:rPr>
      </w:pPr>
      <w:r w:rsidRPr="008D62B0">
        <w:rPr>
          <w:b/>
          <w:caps/>
          <w:sz w:val="24"/>
          <w:szCs w:val="24"/>
          <w:lang w:val="uk-UA"/>
        </w:rPr>
        <w:t>ЗАСОБИ ТА ПОСЛУГИ, ЯКІ НАДАЮТЬСЯ ЗАМОВНИКОМ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uk-UA"/>
        </w:rPr>
      </w:pPr>
      <w:r w:rsidRPr="008D62B0">
        <w:rPr>
          <w:bCs/>
          <w:sz w:val="24"/>
          <w:szCs w:val="24"/>
          <w:lang w:val="uk-UA"/>
        </w:rPr>
        <w:t xml:space="preserve">Замовник своєчасно надає Консультанту всю інформацію необхідну для виконання ним свого завдання, а також забезпечує його необхідними перепустками для доступу до органів виконавчої влади. 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8D62B0">
        <w:rPr>
          <w:bCs/>
          <w:sz w:val="24"/>
          <w:szCs w:val="24"/>
          <w:lang w:val="uk-UA"/>
        </w:rPr>
        <w:t>Замовник забезпечує Консультанта робочим місцем, комп’ютером та канцелярськими приладдям.</w:t>
      </w:r>
    </w:p>
    <w:p w:rsidR="00C9644F" w:rsidRPr="008D62B0" w:rsidRDefault="00C9644F" w:rsidP="00C9644F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</w:p>
    <w:p w:rsidR="00C9644F" w:rsidRPr="008D62B0" w:rsidRDefault="00C9644F" w:rsidP="00C9644F">
      <w:pPr>
        <w:numPr>
          <w:ilvl w:val="0"/>
          <w:numId w:val="1"/>
        </w:numPr>
        <w:ind w:left="567" w:hanging="567"/>
        <w:jc w:val="both"/>
        <w:rPr>
          <w:b/>
          <w:caps/>
          <w:sz w:val="24"/>
          <w:szCs w:val="24"/>
          <w:lang w:val="uk-UA"/>
        </w:rPr>
      </w:pPr>
      <w:r w:rsidRPr="008D62B0">
        <w:rPr>
          <w:b/>
          <w:caps/>
          <w:sz w:val="24"/>
          <w:szCs w:val="24"/>
          <w:lang w:val="uk-UA"/>
        </w:rPr>
        <w:t>КВАЛІФІКАЦІЙНІ ВИМОГИ ДО КОНСУЛЬТАНТА</w:t>
      </w:r>
    </w:p>
    <w:p w:rsidR="00E17625" w:rsidRPr="008D62B0" w:rsidRDefault="00E17625" w:rsidP="00E17625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8D62B0">
        <w:rPr>
          <w:spacing w:val="-3"/>
          <w:sz w:val="24"/>
          <w:szCs w:val="24"/>
          <w:lang w:val="uk-UA"/>
        </w:rPr>
        <w:t>вища освіта ступеня магістра або спеціаліста;</w:t>
      </w:r>
    </w:p>
    <w:p w:rsidR="00E17625" w:rsidRPr="00254FCC" w:rsidRDefault="00E17625" w:rsidP="00E17625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8D62B0">
        <w:rPr>
          <w:spacing w:val="-3"/>
          <w:sz w:val="24"/>
          <w:szCs w:val="24"/>
          <w:lang w:val="uk-UA"/>
        </w:rPr>
        <w:t>д</w:t>
      </w:r>
      <w:r w:rsidR="00550B0B">
        <w:rPr>
          <w:spacing w:val="-3"/>
          <w:sz w:val="24"/>
          <w:szCs w:val="24"/>
          <w:lang w:val="uk-UA"/>
        </w:rPr>
        <w:t>освід роботи у</w:t>
      </w:r>
      <w:r>
        <w:rPr>
          <w:spacing w:val="-3"/>
          <w:sz w:val="24"/>
          <w:szCs w:val="24"/>
          <w:lang w:val="uk-UA"/>
        </w:rPr>
        <w:t xml:space="preserve"> сфері</w:t>
      </w:r>
      <w:r w:rsidR="00550B0B">
        <w:rPr>
          <w:spacing w:val="-3"/>
          <w:sz w:val="24"/>
          <w:szCs w:val="24"/>
          <w:lang w:val="uk-UA"/>
        </w:rPr>
        <w:t xml:space="preserve"> соціального захисту</w:t>
      </w:r>
      <w:r w:rsidRPr="00254FCC">
        <w:rPr>
          <w:spacing w:val="-3"/>
          <w:sz w:val="24"/>
          <w:szCs w:val="24"/>
          <w:lang w:val="uk-UA"/>
        </w:rPr>
        <w:t xml:space="preserve"> не менше десяти (10) років;</w:t>
      </w:r>
    </w:p>
    <w:p w:rsidR="00E17625" w:rsidRDefault="00E17625" w:rsidP="00E17625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досвід роботи щодо організації реалізації проектів з місцевими органами виконавчої влади та місцевого самоврядування;</w:t>
      </w:r>
    </w:p>
    <w:p w:rsidR="00E17625" w:rsidRPr="008D62B0" w:rsidRDefault="00E17625" w:rsidP="00E17625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досвід роботи з підготовки</w:t>
      </w:r>
      <w:r w:rsidRPr="00E17625">
        <w:rPr>
          <w:spacing w:val="-3"/>
          <w:sz w:val="24"/>
          <w:szCs w:val="24"/>
          <w:lang w:val="uk-UA"/>
        </w:rPr>
        <w:t xml:space="preserve"> </w:t>
      </w:r>
      <w:r w:rsidRPr="008D62B0">
        <w:rPr>
          <w:spacing w:val="-3"/>
          <w:sz w:val="24"/>
          <w:szCs w:val="24"/>
          <w:lang w:val="uk-UA"/>
        </w:rPr>
        <w:t>нормативно-правових документів різного рівня;</w:t>
      </w:r>
    </w:p>
    <w:p w:rsidR="00550B0B" w:rsidRDefault="00E17625" w:rsidP="00E17625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9E73F0">
        <w:rPr>
          <w:spacing w:val="-3"/>
          <w:sz w:val="24"/>
          <w:szCs w:val="24"/>
          <w:lang w:val="uk-UA"/>
        </w:rPr>
        <w:t xml:space="preserve">знання та практична робота </w:t>
      </w:r>
      <w:r>
        <w:rPr>
          <w:spacing w:val="-3"/>
          <w:sz w:val="24"/>
          <w:szCs w:val="24"/>
          <w:lang w:val="uk-UA"/>
        </w:rPr>
        <w:t>у сфері державних фінансів</w:t>
      </w:r>
      <w:r w:rsidR="00550B0B">
        <w:rPr>
          <w:spacing w:val="-3"/>
          <w:sz w:val="24"/>
          <w:szCs w:val="24"/>
          <w:lang w:val="uk-UA"/>
        </w:rPr>
        <w:t>;</w:t>
      </w:r>
      <w:r>
        <w:rPr>
          <w:spacing w:val="-3"/>
          <w:sz w:val="24"/>
          <w:szCs w:val="24"/>
          <w:lang w:val="uk-UA"/>
        </w:rPr>
        <w:t xml:space="preserve"> </w:t>
      </w:r>
    </w:p>
    <w:p w:rsidR="00E17625" w:rsidRPr="009E73F0" w:rsidRDefault="00E17625" w:rsidP="00E17625">
      <w:pPr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досвід аналітичної роботи</w:t>
      </w:r>
      <w:r w:rsidR="001D73D4">
        <w:rPr>
          <w:spacing w:val="-3"/>
          <w:sz w:val="24"/>
          <w:szCs w:val="24"/>
          <w:lang w:val="uk-UA"/>
        </w:rPr>
        <w:t xml:space="preserve"> та проведення </w:t>
      </w:r>
      <w:proofErr w:type="spellStart"/>
      <w:r w:rsidR="001D73D4">
        <w:rPr>
          <w:spacing w:val="-3"/>
          <w:sz w:val="24"/>
          <w:szCs w:val="24"/>
          <w:lang w:val="uk-UA"/>
        </w:rPr>
        <w:t>моніторингів</w:t>
      </w:r>
      <w:proofErr w:type="spellEnd"/>
      <w:r w:rsidRPr="009E73F0">
        <w:rPr>
          <w:spacing w:val="-3"/>
          <w:sz w:val="24"/>
          <w:szCs w:val="24"/>
          <w:lang w:val="uk-UA"/>
        </w:rPr>
        <w:t>;</w:t>
      </w:r>
    </w:p>
    <w:p w:rsidR="00E17625" w:rsidRPr="008D62B0" w:rsidRDefault="00E17625" w:rsidP="00E17625">
      <w:pPr>
        <w:numPr>
          <w:ilvl w:val="0"/>
          <w:numId w:val="3"/>
        </w:numPr>
        <w:spacing w:before="120"/>
        <w:ind w:left="567" w:hanging="426"/>
        <w:jc w:val="both"/>
        <w:rPr>
          <w:spacing w:val="-3"/>
          <w:sz w:val="24"/>
          <w:szCs w:val="24"/>
          <w:lang w:val="uk-UA"/>
        </w:rPr>
      </w:pPr>
      <w:r w:rsidRPr="008D62B0">
        <w:rPr>
          <w:spacing w:val="-3"/>
          <w:sz w:val="24"/>
          <w:szCs w:val="24"/>
          <w:lang w:val="uk-UA"/>
        </w:rPr>
        <w:t>знання комп’ютера на рівні впевненого користувача.</w:t>
      </w:r>
    </w:p>
    <w:p w:rsidR="000E7805" w:rsidRDefault="000E7805" w:rsidP="00E17625">
      <w:pPr>
        <w:numPr>
          <w:ilvl w:val="0"/>
          <w:numId w:val="3"/>
        </w:numPr>
        <w:spacing w:before="120"/>
        <w:ind w:left="567" w:hanging="426"/>
        <w:jc w:val="both"/>
        <w:rPr>
          <w:ins w:id="44" w:author="Валентина" w:date="2020-08-28T09:46:00Z"/>
          <w:spacing w:val="-3"/>
          <w:sz w:val="24"/>
          <w:szCs w:val="24"/>
          <w:lang w:val="uk-UA"/>
        </w:rPr>
      </w:pPr>
      <w:ins w:id="45" w:author="Валентина" w:date="2020-08-28T09:45:00Z">
        <w:r>
          <w:rPr>
            <w:spacing w:val="-3"/>
            <w:sz w:val="24"/>
            <w:szCs w:val="24"/>
            <w:lang w:val="uk-UA"/>
          </w:rPr>
          <w:t>досвід</w:t>
        </w:r>
        <w:r w:rsidRPr="008843CB">
          <w:rPr>
            <w:spacing w:val="-3"/>
            <w:sz w:val="24"/>
            <w:szCs w:val="24"/>
            <w:lang w:val="uk-UA"/>
          </w:rPr>
          <w:t xml:space="preserve"> робот</w:t>
        </w:r>
        <w:r>
          <w:rPr>
            <w:spacing w:val="-3"/>
            <w:sz w:val="24"/>
            <w:szCs w:val="24"/>
            <w:lang w:val="uk-UA"/>
          </w:rPr>
          <w:t>и</w:t>
        </w:r>
        <w:r w:rsidRPr="008843CB">
          <w:rPr>
            <w:spacing w:val="-3"/>
            <w:sz w:val="24"/>
            <w:szCs w:val="24"/>
            <w:lang w:val="uk-UA"/>
          </w:rPr>
          <w:t xml:space="preserve"> в системі соціальних послуг </w:t>
        </w:r>
        <w:r>
          <w:rPr>
            <w:spacing w:val="-3"/>
            <w:sz w:val="24"/>
            <w:szCs w:val="24"/>
            <w:lang w:val="uk-UA"/>
          </w:rPr>
          <w:t>буде вважатися перевагою</w:t>
        </w:r>
      </w:ins>
      <w:ins w:id="46" w:author="Валентина" w:date="2020-08-28T10:04:00Z">
        <w:r w:rsidR="00E253D8">
          <w:rPr>
            <w:spacing w:val="-3"/>
            <w:sz w:val="24"/>
            <w:szCs w:val="24"/>
            <w:lang w:val="uk-UA"/>
          </w:rPr>
          <w:t>;</w:t>
        </w:r>
      </w:ins>
    </w:p>
    <w:p w:rsidR="00E17625" w:rsidRDefault="00E17625" w:rsidP="00E17625">
      <w:pPr>
        <w:numPr>
          <w:ilvl w:val="0"/>
          <w:numId w:val="3"/>
        </w:numPr>
        <w:spacing w:before="120"/>
        <w:ind w:left="567" w:hanging="426"/>
        <w:jc w:val="both"/>
        <w:rPr>
          <w:spacing w:val="-3"/>
          <w:sz w:val="24"/>
          <w:szCs w:val="24"/>
          <w:lang w:val="uk-UA"/>
        </w:rPr>
      </w:pPr>
      <w:r w:rsidRPr="008D62B0">
        <w:rPr>
          <w:spacing w:val="-3"/>
          <w:sz w:val="24"/>
          <w:szCs w:val="24"/>
          <w:lang w:val="uk-UA"/>
        </w:rPr>
        <w:t>досвід роботи в проектах Світового банку або міжнародних проектах соціального спрямування</w:t>
      </w:r>
      <w:r w:rsidR="001D73D4">
        <w:rPr>
          <w:spacing w:val="-3"/>
          <w:sz w:val="24"/>
          <w:szCs w:val="24"/>
          <w:lang w:val="uk-UA"/>
        </w:rPr>
        <w:t xml:space="preserve"> </w:t>
      </w:r>
      <w:ins w:id="47" w:author="Валентина" w:date="2020-08-28T10:04:00Z">
        <w:r w:rsidR="00E253D8">
          <w:rPr>
            <w:spacing w:val="-3"/>
            <w:sz w:val="24"/>
            <w:szCs w:val="24"/>
            <w:lang w:val="uk-UA"/>
          </w:rPr>
          <w:t>буде вважатися перевагою</w:t>
        </w:r>
      </w:ins>
      <w:r w:rsidRPr="008D62B0">
        <w:rPr>
          <w:spacing w:val="-3"/>
          <w:sz w:val="24"/>
          <w:szCs w:val="24"/>
          <w:lang w:val="uk-UA"/>
        </w:rPr>
        <w:t>;</w:t>
      </w:r>
    </w:p>
    <w:p w:rsidR="00550B0B" w:rsidRPr="008D62B0" w:rsidRDefault="00550B0B" w:rsidP="00E17625">
      <w:pPr>
        <w:numPr>
          <w:ilvl w:val="0"/>
          <w:numId w:val="3"/>
        </w:numPr>
        <w:spacing w:before="120"/>
        <w:ind w:left="567" w:hanging="426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вільне володіння української мовою;</w:t>
      </w:r>
    </w:p>
    <w:p w:rsidR="00E17625" w:rsidRPr="00E253D8" w:rsidRDefault="00E17625" w:rsidP="00E253D8">
      <w:pPr>
        <w:pStyle w:val="a5"/>
        <w:numPr>
          <w:ilvl w:val="0"/>
          <w:numId w:val="3"/>
        </w:numPr>
        <w:spacing w:before="120"/>
        <w:jc w:val="both"/>
        <w:rPr>
          <w:spacing w:val="-3"/>
          <w:sz w:val="24"/>
          <w:szCs w:val="24"/>
          <w:lang w:val="uk-UA"/>
        </w:rPr>
      </w:pPr>
      <w:r w:rsidRPr="00E253D8">
        <w:rPr>
          <w:spacing w:val="-3"/>
          <w:sz w:val="24"/>
          <w:szCs w:val="24"/>
          <w:lang w:val="uk-UA"/>
        </w:rPr>
        <w:t>володіння англійською мовою на робочому рівні.</w:t>
      </w:r>
      <w:bookmarkStart w:id="48" w:name="_GoBack"/>
      <w:bookmarkEnd w:id="48"/>
    </w:p>
    <w:sectPr w:rsidR="00E17625" w:rsidRPr="00E253D8" w:rsidSect="005768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4697"/>
    <w:multiLevelType w:val="hybridMultilevel"/>
    <w:tmpl w:val="8812840A"/>
    <w:lvl w:ilvl="0" w:tplc="0422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5525279B"/>
    <w:multiLevelType w:val="hybridMultilevel"/>
    <w:tmpl w:val="57663736"/>
    <w:lvl w:ilvl="0" w:tplc="6470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15306"/>
    <w:multiLevelType w:val="hybridMultilevel"/>
    <w:tmpl w:val="FCD65976"/>
    <w:lvl w:ilvl="0" w:tplc="663438D6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72" w:hanging="360"/>
      </w:pPr>
    </w:lvl>
    <w:lvl w:ilvl="2" w:tplc="0422001B" w:tentative="1">
      <w:start w:val="1"/>
      <w:numFmt w:val="lowerRoman"/>
      <w:lvlText w:val="%3."/>
      <w:lvlJc w:val="right"/>
      <w:pPr>
        <w:ind w:left="2492" w:hanging="180"/>
      </w:pPr>
    </w:lvl>
    <w:lvl w:ilvl="3" w:tplc="0422000F" w:tentative="1">
      <w:start w:val="1"/>
      <w:numFmt w:val="decimal"/>
      <w:lvlText w:val="%4."/>
      <w:lvlJc w:val="left"/>
      <w:pPr>
        <w:ind w:left="3212" w:hanging="360"/>
      </w:pPr>
    </w:lvl>
    <w:lvl w:ilvl="4" w:tplc="04220019" w:tentative="1">
      <w:start w:val="1"/>
      <w:numFmt w:val="lowerLetter"/>
      <w:lvlText w:val="%5."/>
      <w:lvlJc w:val="left"/>
      <w:pPr>
        <w:ind w:left="3932" w:hanging="360"/>
      </w:pPr>
    </w:lvl>
    <w:lvl w:ilvl="5" w:tplc="0422001B" w:tentative="1">
      <w:start w:val="1"/>
      <w:numFmt w:val="lowerRoman"/>
      <w:lvlText w:val="%6."/>
      <w:lvlJc w:val="right"/>
      <w:pPr>
        <w:ind w:left="4652" w:hanging="180"/>
      </w:pPr>
    </w:lvl>
    <w:lvl w:ilvl="6" w:tplc="0422000F" w:tentative="1">
      <w:start w:val="1"/>
      <w:numFmt w:val="decimal"/>
      <w:lvlText w:val="%7."/>
      <w:lvlJc w:val="left"/>
      <w:pPr>
        <w:ind w:left="5372" w:hanging="360"/>
      </w:pPr>
    </w:lvl>
    <w:lvl w:ilvl="7" w:tplc="04220019" w:tentative="1">
      <w:start w:val="1"/>
      <w:numFmt w:val="lowerLetter"/>
      <w:lvlText w:val="%8."/>
      <w:lvlJc w:val="left"/>
      <w:pPr>
        <w:ind w:left="6092" w:hanging="360"/>
      </w:pPr>
    </w:lvl>
    <w:lvl w:ilvl="8" w:tplc="0422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лентина">
    <w15:presenceInfo w15:providerId="None" w15:userId="Валент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4F"/>
    <w:rsid w:val="00033734"/>
    <w:rsid w:val="000728B3"/>
    <w:rsid w:val="000E7805"/>
    <w:rsid w:val="000F2A23"/>
    <w:rsid w:val="00120402"/>
    <w:rsid w:val="0012325E"/>
    <w:rsid w:val="00134389"/>
    <w:rsid w:val="00152FC7"/>
    <w:rsid w:val="00193A58"/>
    <w:rsid w:val="001D506B"/>
    <w:rsid w:val="001D56D9"/>
    <w:rsid w:val="001D73D4"/>
    <w:rsid w:val="00234F93"/>
    <w:rsid w:val="00254FCC"/>
    <w:rsid w:val="00295C7E"/>
    <w:rsid w:val="002A2106"/>
    <w:rsid w:val="003150CF"/>
    <w:rsid w:val="003214D6"/>
    <w:rsid w:val="00336DC1"/>
    <w:rsid w:val="00355A46"/>
    <w:rsid w:val="0037031B"/>
    <w:rsid w:val="003C107B"/>
    <w:rsid w:val="003C61F7"/>
    <w:rsid w:val="003F4135"/>
    <w:rsid w:val="0048222D"/>
    <w:rsid w:val="004C460F"/>
    <w:rsid w:val="004D5B9F"/>
    <w:rsid w:val="004E5AED"/>
    <w:rsid w:val="004F37DE"/>
    <w:rsid w:val="00544FCD"/>
    <w:rsid w:val="00550B0B"/>
    <w:rsid w:val="0056089F"/>
    <w:rsid w:val="00576818"/>
    <w:rsid w:val="00583E92"/>
    <w:rsid w:val="005D0A64"/>
    <w:rsid w:val="005E786C"/>
    <w:rsid w:val="005F5DF1"/>
    <w:rsid w:val="006257D1"/>
    <w:rsid w:val="00674BF0"/>
    <w:rsid w:val="00684AD5"/>
    <w:rsid w:val="00693106"/>
    <w:rsid w:val="007229C0"/>
    <w:rsid w:val="007A546B"/>
    <w:rsid w:val="007D5028"/>
    <w:rsid w:val="007E452A"/>
    <w:rsid w:val="00877DB7"/>
    <w:rsid w:val="008843CB"/>
    <w:rsid w:val="008A6DC9"/>
    <w:rsid w:val="00932395"/>
    <w:rsid w:val="009443A5"/>
    <w:rsid w:val="00997B08"/>
    <w:rsid w:val="009E73F0"/>
    <w:rsid w:val="00A31603"/>
    <w:rsid w:val="00A67870"/>
    <w:rsid w:val="00AD0A5B"/>
    <w:rsid w:val="00B04B49"/>
    <w:rsid w:val="00B13AE5"/>
    <w:rsid w:val="00B25316"/>
    <w:rsid w:val="00B51308"/>
    <w:rsid w:val="00B820C7"/>
    <w:rsid w:val="00BC4D7D"/>
    <w:rsid w:val="00BF06C5"/>
    <w:rsid w:val="00C46069"/>
    <w:rsid w:val="00C9644F"/>
    <w:rsid w:val="00CA006A"/>
    <w:rsid w:val="00CE6E89"/>
    <w:rsid w:val="00D559B3"/>
    <w:rsid w:val="00D7414B"/>
    <w:rsid w:val="00DA7D09"/>
    <w:rsid w:val="00DD647C"/>
    <w:rsid w:val="00E05698"/>
    <w:rsid w:val="00E17625"/>
    <w:rsid w:val="00E253D8"/>
    <w:rsid w:val="00E6070D"/>
    <w:rsid w:val="00E73086"/>
    <w:rsid w:val="00E76EF6"/>
    <w:rsid w:val="00E90097"/>
    <w:rsid w:val="00EC2E7F"/>
    <w:rsid w:val="00EC450B"/>
    <w:rsid w:val="00ED133E"/>
    <w:rsid w:val="00EE0D29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EDE7A-DA59-43F3-A821-3093ED5F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644F"/>
    <w:pPr>
      <w:shd w:val="clear" w:color="auto" w:fill="FFFFFF"/>
      <w:spacing w:before="120" w:after="120"/>
      <w:ind w:left="350"/>
      <w:jc w:val="center"/>
    </w:pPr>
    <w:rPr>
      <w:b/>
      <w:color w:val="000000"/>
      <w:sz w:val="24"/>
      <w:lang w:val="en-US"/>
    </w:rPr>
  </w:style>
  <w:style w:type="character" w:customStyle="1" w:styleId="a4">
    <w:name w:val="Название Знак"/>
    <w:basedOn w:val="a0"/>
    <w:link w:val="a3"/>
    <w:rsid w:val="00C9644F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val="en-US" w:eastAsia="ru-RU"/>
    </w:rPr>
  </w:style>
  <w:style w:type="paragraph" w:styleId="a5">
    <w:name w:val="List Paragraph"/>
    <w:basedOn w:val="a"/>
    <w:uiPriority w:val="34"/>
    <w:qFormat/>
    <w:rsid w:val="004822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6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EF6"/>
    <w:rPr>
      <w:rFonts w:ascii="Segoe UI" w:eastAsia="Times New Roman" w:hAnsi="Segoe UI" w:cs="Segoe UI"/>
      <w:sz w:val="18"/>
      <w:szCs w:val="18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5635</Words>
  <Characters>3213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2020-08-03T11:19:00Z</cp:lastPrinted>
  <dcterms:created xsi:type="dcterms:W3CDTF">2020-08-19T10:06:00Z</dcterms:created>
  <dcterms:modified xsi:type="dcterms:W3CDTF">2020-08-28T07:06:00Z</dcterms:modified>
</cp:coreProperties>
</file>