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5C544" w14:textId="77777777" w:rsidR="005D123E" w:rsidRPr="00B23E13" w:rsidRDefault="00B23E13" w:rsidP="005D123E">
      <w:pPr>
        <w:spacing w:after="0" w:line="259" w:lineRule="auto"/>
        <w:ind w:left="0" w:right="65" w:firstLine="0"/>
        <w:jc w:val="center"/>
        <w:rPr>
          <w:b/>
          <w:color w:val="auto"/>
          <w:sz w:val="28"/>
          <w:szCs w:val="28"/>
          <w:lang w:val="uk-UA"/>
        </w:rPr>
      </w:pPr>
      <w:bookmarkStart w:id="0" w:name="_Hlk132289413"/>
      <w:r w:rsidRPr="00B23E13">
        <w:rPr>
          <w:b/>
          <w:color w:val="auto"/>
          <w:sz w:val="28"/>
          <w:szCs w:val="28"/>
          <w:lang w:val="uk-UA"/>
        </w:rPr>
        <w:t>План залучення зацікавлених сторін</w:t>
      </w:r>
    </w:p>
    <w:p w14:paraId="2ABD9433" w14:textId="77777777" w:rsidR="00B23E13" w:rsidRPr="00B23E13" w:rsidRDefault="00B23E13" w:rsidP="005D123E">
      <w:pPr>
        <w:spacing w:after="0" w:line="259" w:lineRule="auto"/>
        <w:ind w:left="0" w:right="65" w:firstLine="0"/>
        <w:jc w:val="center"/>
        <w:rPr>
          <w:b/>
          <w:iCs/>
          <w:color w:val="auto"/>
          <w:sz w:val="28"/>
          <w:szCs w:val="28"/>
          <w:lang w:val="uk-UA"/>
        </w:rPr>
      </w:pPr>
    </w:p>
    <w:p w14:paraId="45EB41D8" w14:textId="77777777" w:rsidR="00B23E13" w:rsidRPr="00B23E13" w:rsidRDefault="00B23E13" w:rsidP="00842C86">
      <w:pPr>
        <w:spacing w:after="0" w:line="259" w:lineRule="auto"/>
        <w:ind w:left="0" w:right="65" w:firstLine="0"/>
        <w:jc w:val="center"/>
        <w:rPr>
          <w:rFonts w:cstheme="minorHAnsi"/>
          <w:sz w:val="28"/>
          <w:szCs w:val="28"/>
          <w:lang w:val="uk-UA"/>
        </w:rPr>
      </w:pPr>
      <w:r w:rsidRPr="00B23E13">
        <w:rPr>
          <w:rFonts w:cstheme="minorHAnsi"/>
          <w:sz w:val="28"/>
          <w:szCs w:val="28"/>
          <w:lang w:val="uk-UA"/>
        </w:rPr>
        <w:t xml:space="preserve">Додаткове фінансування до Проєкту </w:t>
      </w:r>
    </w:p>
    <w:p w14:paraId="6D49C2B9" w14:textId="77777777" w:rsidR="00B23E13" w:rsidRPr="00B23E13" w:rsidRDefault="00B23E13" w:rsidP="00842C86">
      <w:pPr>
        <w:spacing w:after="0" w:line="259" w:lineRule="auto"/>
        <w:ind w:left="0" w:right="65" w:firstLine="0"/>
        <w:jc w:val="center"/>
        <w:rPr>
          <w:rFonts w:cstheme="minorHAnsi"/>
          <w:sz w:val="28"/>
          <w:szCs w:val="28"/>
          <w:lang w:val="uk-UA"/>
        </w:rPr>
      </w:pPr>
      <w:r w:rsidRPr="00B23E13">
        <w:rPr>
          <w:rFonts w:cstheme="minorHAnsi"/>
          <w:sz w:val="28"/>
          <w:szCs w:val="28"/>
          <w:lang w:val="uk-UA"/>
        </w:rPr>
        <w:t>«Інвестиції у соціальний захист задля підвищення охоплення, стійкості та ефективності» (INSPIRE)</w:t>
      </w:r>
    </w:p>
    <w:p w14:paraId="41C02972" w14:textId="77777777" w:rsidR="0009557D" w:rsidRPr="00B23E13" w:rsidRDefault="0009557D" w:rsidP="00FF11C8">
      <w:pPr>
        <w:spacing w:after="0" w:line="259" w:lineRule="auto"/>
        <w:ind w:left="0" w:right="65" w:firstLine="0"/>
        <w:jc w:val="center"/>
        <w:rPr>
          <w:b/>
          <w:iCs/>
          <w:color w:val="auto"/>
          <w:sz w:val="28"/>
          <w:szCs w:val="28"/>
          <w:lang w:val="uk-UA"/>
        </w:rPr>
      </w:pPr>
    </w:p>
    <w:p w14:paraId="0402C62C" w14:textId="77777777" w:rsidR="00B23E13" w:rsidRPr="001E0077" w:rsidRDefault="001E0077" w:rsidP="007B465B">
      <w:pPr>
        <w:pStyle w:val="2"/>
        <w:numPr>
          <w:ilvl w:val="0"/>
          <w:numId w:val="9"/>
        </w:numPr>
        <w:shd w:val="clear" w:color="auto" w:fill="DAE9F7" w:themeFill="text2" w:themeFillTint="1A"/>
        <w:spacing w:before="0" w:after="0" w:line="240" w:lineRule="auto"/>
        <w:rPr>
          <w:rFonts w:ascii="Calibri" w:hAnsi="Calibri" w:cs="Calibri"/>
          <w:b/>
          <w:bCs/>
          <w:color w:val="auto"/>
          <w:sz w:val="22"/>
          <w:szCs w:val="22"/>
          <w:lang w:val="uk-UA"/>
        </w:rPr>
      </w:pPr>
      <w:r>
        <w:rPr>
          <w:rFonts w:ascii="Calibri" w:hAnsi="Calibri" w:cs="Calibri"/>
          <w:b/>
          <w:bCs/>
          <w:color w:val="auto"/>
          <w:sz w:val="22"/>
          <w:szCs w:val="22"/>
          <w:lang w:val="uk-UA"/>
        </w:rPr>
        <w:t>О</w:t>
      </w:r>
      <w:r w:rsidR="00B23E13" w:rsidRPr="001E0077">
        <w:rPr>
          <w:rFonts w:ascii="Calibri" w:hAnsi="Calibri" w:cs="Calibri"/>
          <w:b/>
          <w:bCs/>
          <w:color w:val="auto"/>
          <w:sz w:val="22"/>
          <w:szCs w:val="22"/>
          <w:lang w:val="uk-UA"/>
        </w:rPr>
        <w:t xml:space="preserve">пис </w:t>
      </w:r>
      <w:r w:rsidR="00774910" w:rsidRPr="00774910">
        <w:rPr>
          <w:rFonts w:ascii="Calibri" w:hAnsi="Calibri" w:cs="Calibri"/>
          <w:b/>
          <w:bCs/>
          <w:color w:val="auto"/>
          <w:sz w:val="22"/>
          <w:szCs w:val="22"/>
          <w:lang w:val="uk-UA"/>
        </w:rPr>
        <w:t>Додатков</w:t>
      </w:r>
      <w:r w:rsidR="00774910">
        <w:rPr>
          <w:rFonts w:ascii="Calibri" w:hAnsi="Calibri" w:cs="Calibri"/>
          <w:b/>
          <w:bCs/>
          <w:color w:val="auto"/>
          <w:sz w:val="22"/>
          <w:szCs w:val="22"/>
          <w:lang w:val="uk-UA"/>
        </w:rPr>
        <w:t>ого</w:t>
      </w:r>
      <w:r w:rsidR="00774910" w:rsidRPr="00774910">
        <w:rPr>
          <w:rFonts w:ascii="Calibri" w:hAnsi="Calibri" w:cs="Calibri"/>
          <w:b/>
          <w:bCs/>
          <w:color w:val="auto"/>
          <w:sz w:val="22"/>
          <w:szCs w:val="22"/>
          <w:lang w:val="uk-UA"/>
        </w:rPr>
        <w:t xml:space="preserve"> фінансування</w:t>
      </w:r>
    </w:p>
    <w:p w14:paraId="79792B98" w14:textId="77777777" w:rsidR="00B23E13" w:rsidRDefault="00B23E13" w:rsidP="00FF11C8">
      <w:pPr>
        <w:spacing w:after="0" w:line="240" w:lineRule="auto"/>
        <w:rPr>
          <w:lang w:val="uk-UA"/>
        </w:rPr>
      </w:pPr>
    </w:p>
    <w:p w14:paraId="388A6D77" w14:textId="77777777" w:rsidR="00B23E13" w:rsidRDefault="00B23E13" w:rsidP="00FF11C8">
      <w:pPr>
        <w:spacing w:after="0" w:line="240" w:lineRule="auto"/>
        <w:rPr>
          <w:lang w:val="uk-UA"/>
        </w:rPr>
      </w:pPr>
      <w:r>
        <w:rPr>
          <w:lang w:val="uk-UA"/>
        </w:rPr>
        <w:t xml:space="preserve">Проєкт </w:t>
      </w:r>
      <w:r w:rsidRPr="00B23E13">
        <w:rPr>
          <w:lang w:val="uk-UA"/>
        </w:rPr>
        <w:t xml:space="preserve">«Інвестиції у соціальний захист задля підвищення охоплення, стійкості та ефективності» (INSPIRE) </w:t>
      </w:r>
      <w:r w:rsidR="006A062A">
        <w:rPr>
          <w:lang w:val="uk-UA"/>
        </w:rPr>
        <w:t xml:space="preserve">(далі – Проєкт </w:t>
      </w:r>
      <w:r w:rsidR="006A062A">
        <w:t>INSPIRE</w:t>
      </w:r>
      <w:r w:rsidR="006A062A" w:rsidRPr="006A062A">
        <w:rPr>
          <w:lang w:val="uk-UA"/>
        </w:rPr>
        <w:t xml:space="preserve">) </w:t>
      </w:r>
      <w:r w:rsidRPr="00B23E13">
        <w:rPr>
          <w:lang w:val="uk-UA"/>
        </w:rPr>
        <w:t>бу</w:t>
      </w:r>
      <w:r>
        <w:rPr>
          <w:lang w:val="uk-UA"/>
        </w:rPr>
        <w:t>в</w:t>
      </w:r>
      <w:r w:rsidRPr="00B23E13">
        <w:rPr>
          <w:lang w:val="uk-UA"/>
        </w:rPr>
        <w:t xml:space="preserve"> затверджен</w:t>
      </w:r>
      <w:r>
        <w:rPr>
          <w:lang w:val="uk-UA"/>
        </w:rPr>
        <w:t>ий</w:t>
      </w:r>
      <w:r w:rsidRPr="00B23E13">
        <w:rPr>
          <w:lang w:val="uk-UA"/>
        </w:rPr>
        <w:t xml:space="preserve"> </w:t>
      </w:r>
      <w:r>
        <w:rPr>
          <w:lang w:val="uk-UA"/>
        </w:rPr>
        <w:t xml:space="preserve">Світовим банком </w:t>
      </w:r>
      <w:r w:rsidRPr="00B23E13">
        <w:rPr>
          <w:lang w:val="uk-UA"/>
        </w:rPr>
        <w:t>30 листопада 2023 року та набув чинності 6 грудня 2023 року</w:t>
      </w:r>
      <w:r w:rsidR="00935C64">
        <w:rPr>
          <w:lang w:val="uk-UA"/>
        </w:rPr>
        <w:t>.</w:t>
      </w:r>
      <w:r w:rsidRPr="00B23E13">
        <w:rPr>
          <w:lang w:val="uk-UA"/>
        </w:rPr>
        <w:t xml:space="preserve"> </w:t>
      </w:r>
      <w:r w:rsidR="00935C64">
        <w:rPr>
          <w:lang w:val="uk-UA"/>
        </w:rPr>
        <w:t xml:space="preserve">Фінансування </w:t>
      </w:r>
      <w:r w:rsidRPr="00B23E13">
        <w:rPr>
          <w:lang w:val="uk-UA"/>
        </w:rPr>
        <w:t xml:space="preserve">було </w:t>
      </w:r>
      <w:r>
        <w:rPr>
          <w:lang w:val="uk-UA"/>
        </w:rPr>
        <w:t>надано</w:t>
      </w:r>
      <w:r w:rsidRPr="00B23E13">
        <w:rPr>
          <w:lang w:val="uk-UA"/>
        </w:rPr>
        <w:t xml:space="preserve"> за рахунок </w:t>
      </w:r>
      <w:r w:rsidR="00A11E2E">
        <w:rPr>
          <w:lang w:val="uk-UA"/>
        </w:rPr>
        <w:t>позики</w:t>
      </w:r>
      <w:r w:rsidRPr="00B23E13">
        <w:rPr>
          <w:lang w:val="uk-UA"/>
        </w:rPr>
        <w:t xml:space="preserve"> Міжнародн</w:t>
      </w:r>
      <w:r>
        <w:rPr>
          <w:lang w:val="uk-UA"/>
        </w:rPr>
        <w:t>ого</w:t>
      </w:r>
      <w:r w:rsidRPr="00B23E13">
        <w:rPr>
          <w:lang w:val="uk-UA"/>
        </w:rPr>
        <w:t xml:space="preserve"> банк</w:t>
      </w:r>
      <w:r>
        <w:rPr>
          <w:lang w:val="uk-UA"/>
        </w:rPr>
        <w:t>у</w:t>
      </w:r>
      <w:r w:rsidRPr="00B23E13">
        <w:rPr>
          <w:lang w:val="uk-UA"/>
        </w:rPr>
        <w:t xml:space="preserve"> реконструкції та розвитку </w:t>
      </w:r>
      <w:r>
        <w:rPr>
          <w:lang w:val="uk-UA"/>
        </w:rPr>
        <w:t xml:space="preserve">(МБРР) </w:t>
      </w:r>
      <w:r w:rsidRPr="00B23E13">
        <w:rPr>
          <w:lang w:val="uk-UA"/>
        </w:rPr>
        <w:t>у розмірі 1,2 мільярда доларів США</w:t>
      </w:r>
      <w:r w:rsidR="007C1B8C">
        <w:rPr>
          <w:lang w:val="uk-UA"/>
        </w:rPr>
        <w:t xml:space="preserve"> </w:t>
      </w:r>
      <w:r w:rsidR="007C1B8C" w:rsidRPr="007C1B8C">
        <w:rPr>
          <w:lang w:val="uk-UA"/>
        </w:rPr>
        <w:t>через механізм капіталізації ресурсів МБРР – шляхом збільшення суми кредиту за рахунок коштів Цільового фонду «Просування необхідного кредитування для України» (ADVANCE Ukraine), що підтримується урядом Японії</w:t>
      </w:r>
      <w:r w:rsidR="007C1B8C">
        <w:rPr>
          <w:lang w:val="uk-UA"/>
        </w:rPr>
        <w:t xml:space="preserve">. </w:t>
      </w:r>
      <w:r w:rsidR="007C1B8C" w:rsidRPr="007C1B8C">
        <w:rPr>
          <w:lang w:val="uk-UA"/>
        </w:rPr>
        <w:t>Ц</w:t>
      </w:r>
      <w:r w:rsidR="007C1B8C">
        <w:rPr>
          <w:lang w:val="uk-UA"/>
        </w:rPr>
        <w:t>ей</w:t>
      </w:r>
      <w:r w:rsidR="007C1B8C" w:rsidRPr="007C1B8C">
        <w:rPr>
          <w:lang w:val="uk-UA"/>
        </w:rPr>
        <w:t xml:space="preserve"> </w:t>
      </w:r>
      <w:r w:rsidR="007C1B8C">
        <w:rPr>
          <w:lang w:val="uk-UA"/>
        </w:rPr>
        <w:t>проєкт</w:t>
      </w:r>
      <w:r w:rsidR="007C1B8C" w:rsidRPr="007C1B8C">
        <w:rPr>
          <w:lang w:val="uk-UA"/>
        </w:rPr>
        <w:t xml:space="preserve"> є невіддільною частиною пакету міжнародної підтримки Україн</w:t>
      </w:r>
      <w:r w:rsidR="007C1B8C">
        <w:rPr>
          <w:lang w:val="uk-UA"/>
        </w:rPr>
        <w:t>і</w:t>
      </w:r>
      <w:r w:rsidR="00E22E6E">
        <w:rPr>
          <w:lang w:val="uk-UA"/>
        </w:rPr>
        <w:t xml:space="preserve">, наданої </w:t>
      </w:r>
      <w:r w:rsidR="007C1B8C" w:rsidRPr="007C1B8C">
        <w:rPr>
          <w:lang w:val="uk-UA"/>
        </w:rPr>
        <w:t>протягом 2023-2024 років</w:t>
      </w:r>
      <w:r w:rsidR="007C1B8C">
        <w:rPr>
          <w:lang w:val="uk-UA"/>
        </w:rPr>
        <w:t xml:space="preserve">. </w:t>
      </w:r>
    </w:p>
    <w:p w14:paraId="319642D3" w14:textId="77777777" w:rsidR="007C1B8C" w:rsidRDefault="007C1B8C" w:rsidP="00FF11C8">
      <w:pPr>
        <w:spacing w:after="0" w:line="240" w:lineRule="auto"/>
        <w:rPr>
          <w:lang w:val="uk-UA"/>
        </w:rPr>
      </w:pPr>
    </w:p>
    <w:p w14:paraId="6C8E7543" w14:textId="11DF405E" w:rsidR="007C1B8C" w:rsidRDefault="00A151E0" w:rsidP="00FF11C8">
      <w:pPr>
        <w:spacing w:after="0" w:line="240" w:lineRule="auto"/>
        <w:rPr>
          <w:lang w:val="uk-UA"/>
        </w:rPr>
      </w:pPr>
      <w:r>
        <w:rPr>
          <w:lang w:val="uk-UA"/>
        </w:rPr>
        <w:t xml:space="preserve">Очікується, що проєкт </w:t>
      </w:r>
      <w:r w:rsidR="007C1B8C">
        <w:rPr>
          <w:lang w:val="uk-UA"/>
        </w:rPr>
        <w:t xml:space="preserve">Додаткове фінансування </w:t>
      </w:r>
      <w:r w:rsidR="00A66761">
        <w:rPr>
          <w:lang w:val="uk-UA"/>
        </w:rPr>
        <w:t xml:space="preserve">(ДФ) </w:t>
      </w:r>
      <w:r>
        <w:rPr>
          <w:lang w:val="uk-UA"/>
        </w:rPr>
        <w:t xml:space="preserve">до </w:t>
      </w:r>
      <w:r>
        <w:t>INSPIRE</w:t>
      </w:r>
      <w:r w:rsidRPr="00EE4D6F">
        <w:rPr>
          <w:lang w:val="uk-UA"/>
        </w:rPr>
        <w:t xml:space="preserve"> </w:t>
      </w:r>
      <w:r>
        <w:rPr>
          <w:lang w:val="uk-UA"/>
        </w:rPr>
        <w:t xml:space="preserve">отримає фінансування від МБРР </w:t>
      </w:r>
      <w:r w:rsidR="00E22E6E">
        <w:rPr>
          <w:lang w:val="uk-UA"/>
        </w:rPr>
        <w:t>у</w:t>
      </w:r>
      <w:r w:rsidR="007C1B8C">
        <w:rPr>
          <w:lang w:val="uk-UA"/>
        </w:rPr>
        <w:t xml:space="preserve"> розмірі </w:t>
      </w:r>
      <w:r w:rsidR="00850864">
        <w:rPr>
          <w:lang w:val="uk-UA"/>
        </w:rPr>
        <w:t>630</w:t>
      </w:r>
      <w:r w:rsidR="00850864" w:rsidRPr="007C1B8C">
        <w:rPr>
          <w:lang w:val="uk-UA"/>
        </w:rPr>
        <w:t xml:space="preserve"> </w:t>
      </w:r>
      <w:r w:rsidR="007C1B8C" w:rsidRPr="007C1B8C">
        <w:rPr>
          <w:lang w:val="uk-UA"/>
        </w:rPr>
        <w:t>міль</w:t>
      </w:r>
      <w:r w:rsidR="007C1B8C">
        <w:rPr>
          <w:lang w:val="uk-UA"/>
        </w:rPr>
        <w:t>йонів</w:t>
      </w:r>
      <w:r w:rsidR="007C1B8C" w:rsidRPr="007C1B8C">
        <w:rPr>
          <w:lang w:val="uk-UA"/>
        </w:rPr>
        <w:t xml:space="preserve"> доларів США</w:t>
      </w:r>
      <w:r w:rsidR="007C1B8C">
        <w:rPr>
          <w:lang w:val="uk-UA"/>
        </w:rPr>
        <w:t>, як</w:t>
      </w:r>
      <w:r>
        <w:rPr>
          <w:lang w:val="uk-UA"/>
        </w:rPr>
        <w:t>е може бити</w:t>
      </w:r>
      <w:r w:rsidR="007C1B8C">
        <w:rPr>
          <w:lang w:val="uk-UA"/>
        </w:rPr>
        <w:t xml:space="preserve"> </w:t>
      </w:r>
      <w:r>
        <w:rPr>
          <w:lang w:val="uk-UA"/>
        </w:rPr>
        <w:t xml:space="preserve">надане </w:t>
      </w:r>
      <w:r w:rsidR="007C1B8C">
        <w:rPr>
          <w:lang w:val="uk-UA"/>
        </w:rPr>
        <w:t>до діючого успішного проєкту (</w:t>
      </w:r>
      <w:r w:rsidR="007C1B8C" w:rsidRPr="007C1B8C">
        <w:rPr>
          <w:lang w:val="uk-UA"/>
        </w:rPr>
        <w:t>INSPIRE</w:t>
      </w:r>
      <w:r w:rsidR="007C1B8C">
        <w:rPr>
          <w:lang w:val="uk-UA"/>
        </w:rPr>
        <w:t xml:space="preserve">) з метою продовження реформ системи соціальної </w:t>
      </w:r>
      <w:r w:rsidR="0050294A">
        <w:rPr>
          <w:lang w:val="uk-UA"/>
        </w:rPr>
        <w:t>допомоги</w:t>
      </w:r>
      <w:r w:rsidR="007C1B8C">
        <w:rPr>
          <w:lang w:val="uk-UA"/>
        </w:rPr>
        <w:t xml:space="preserve"> України</w:t>
      </w:r>
      <w:r w:rsidR="00A66761">
        <w:rPr>
          <w:lang w:val="uk-UA"/>
        </w:rPr>
        <w:t xml:space="preserve">. </w:t>
      </w:r>
      <w:r>
        <w:rPr>
          <w:lang w:val="uk-UA"/>
        </w:rPr>
        <w:t>Серед заходів, які може підтримати ДФ, - р</w:t>
      </w:r>
      <w:r w:rsidR="00C4680C">
        <w:rPr>
          <w:lang w:val="uk-UA"/>
        </w:rPr>
        <w:t xml:space="preserve">еалізація </w:t>
      </w:r>
      <w:r>
        <w:rPr>
          <w:lang w:val="uk-UA"/>
        </w:rPr>
        <w:t xml:space="preserve">важливих </w:t>
      </w:r>
      <w:r w:rsidR="00C4680C">
        <w:rPr>
          <w:lang w:val="uk-UA"/>
        </w:rPr>
        <w:t>реформ</w:t>
      </w:r>
      <w:r w:rsidR="007C1B8C" w:rsidRPr="007C1B8C">
        <w:rPr>
          <w:lang w:val="uk-UA"/>
        </w:rPr>
        <w:t xml:space="preserve">, включаючи </w:t>
      </w:r>
      <w:r w:rsidR="00B27DC2">
        <w:rPr>
          <w:lang w:val="uk-UA"/>
        </w:rPr>
        <w:t xml:space="preserve">підготовку до </w:t>
      </w:r>
      <w:r w:rsidR="00A66761">
        <w:rPr>
          <w:lang w:val="uk-UA"/>
        </w:rPr>
        <w:t>за</w:t>
      </w:r>
      <w:r w:rsidR="007C1B8C" w:rsidRPr="007C1B8C">
        <w:rPr>
          <w:lang w:val="uk-UA"/>
        </w:rPr>
        <w:t>провадження</w:t>
      </w:r>
      <w:r w:rsidR="00A66761">
        <w:rPr>
          <w:lang w:val="uk-UA"/>
        </w:rPr>
        <w:t xml:space="preserve"> базової соціальної допомоги</w:t>
      </w:r>
      <w:r w:rsidR="007C1B8C" w:rsidRPr="007C1B8C">
        <w:rPr>
          <w:lang w:val="uk-UA"/>
        </w:rPr>
        <w:t xml:space="preserve">, </w:t>
      </w:r>
      <w:r>
        <w:rPr>
          <w:lang w:val="uk-UA"/>
        </w:rPr>
        <w:t xml:space="preserve">яке </w:t>
      </w:r>
      <w:r w:rsidR="007C1B8C" w:rsidRPr="007C1B8C">
        <w:rPr>
          <w:lang w:val="uk-UA"/>
        </w:rPr>
        <w:t xml:space="preserve">є </w:t>
      </w:r>
      <w:r w:rsidR="00A66761">
        <w:rPr>
          <w:lang w:val="uk-UA"/>
        </w:rPr>
        <w:t>вагомим</w:t>
      </w:r>
      <w:r w:rsidR="007C1B8C" w:rsidRPr="007C1B8C">
        <w:rPr>
          <w:lang w:val="uk-UA"/>
        </w:rPr>
        <w:t xml:space="preserve"> зрушенням у </w:t>
      </w:r>
      <w:r w:rsidR="00A27745">
        <w:rPr>
          <w:lang w:val="uk-UA"/>
        </w:rPr>
        <w:t xml:space="preserve">розвитку </w:t>
      </w:r>
      <w:r w:rsidR="007C1B8C" w:rsidRPr="007C1B8C">
        <w:rPr>
          <w:lang w:val="uk-UA"/>
        </w:rPr>
        <w:t>соціальн</w:t>
      </w:r>
      <w:r w:rsidR="00A27745">
        <w:rPr>
          <w:lang w:val="uk-UA"/>
        </w:rPr>
        <w:t>ої</w:t>
      </w:r>
      <w:r w:rsidR="007C1B8C" w:rsidRPr="007C1B8C">
        <w:rPr>
          <w:lang w:val="uk-UA"/>
        </w:rPr>
        <w:t xml:space="preserve"> політи</w:t>
      </w:r>
      <w:r w:rsidR="00A27745">
        <w:rPr>
          <w:lang w:val="uk-UA"/>
        </w:rPr>
        <w:t>ки України</w:t>
      </w:r>
      <w:r w:rsidR="00A66761">
        <w:rPr>
          <w:lang w:val="uk-UA"/>
        </w:rPr>
        <w:t>, що має на меті</w:t>
      </w:r>
      <w:r w:rsidR="007C1B8C" w:rsidRPr="007C1B8C">
        <w:rPr>
          <w:lang w:val="uk-UA"/>
        </w:rPr>
        <w:t xml:space="preserve"> підвищення ефективності</w:t>
      </w:r>
      <w:r w:rsidR="008E7BB5">
        <w:rPr>
          <w:lang w:val="uk-UA"/>
        </w:rPr>
        <w:t>, адресності та стабільності</w:t>
      </w:r>
      <w:r w:rsidR="007C1B8C" w:rsidRPr="007C1B8C">
        <w:rPr>
          <w:lang w:val="uk-UA"/>
        </w:rPr>
        <w:t xml:space="preserve"> системи соціально</w:t>
      </w:r>
      <w:r w:rsidR="00A66761">
        <w:rPr>
          <w:lang w:val="uk-UA"/>
        </w:rPr>
        <w:t xml:space="preserve">ї підтримки </w:t>
      </w:r>
      <w:r w:rsidR="008E7BB5">
        <w:rPr>
          <w:lang w:val="uk-UA"/>
        </w:rPr>
        <w:t>населення</w:t>
      </w:r>
      <w:r w:rsidR="007C1B8C" w:rsidRPr="007C1B8C">
        <w:rPr>
          <w:lang w:val="uk-UA"/>
        </w:rPr>
        <w:t>.</w:t>
      </w:r>
      <w:r w:rsidR="00850864" w:rsidRPr="00A151E0">
        <w:rPr>
          <w:lang w:val="uk-UA"/>
        </w:rPr>
        <w:t xml:space="preserve"> </w:t>
      </w:r>
      <w:r>
        <w:rPr>
          <w:lang w:val="uk-UA"/>
        </w:rPr>
        <w:t xml:space="preserve">Також планується, що новий </w:t>
      </w:r>
      <w:r w:rsidR="00850864" w:rsidRPr="00850864">
        <w:rPr>
          <w:lang w:val="uk-UA"/>
        </w:rPr>
        <w:t>проєкт отримає грантові кошти у розмірі 2 млн доларів США від Партнерства з раннього навчання Світового банку на співфінансування допомоги на відшкодування вартості послуги з догляду за дитиною «муніципальна няня»</w:t>
      </w:r>
      <w:r w:rsidR="00873398">
        <w:rPr>
          <w:lang w:val="uk-UA"/>
        </w:rPr>
        <w:t xml:space="preserve"> з урахуванням її розширення</w:t>
      </w:r>
      <w:r w:rsidR="00850864" w:rsidRPr="00850864">
        <w:rPr>
          <w:lang w:val="uk-UA"/>
        </w:rPr>
        <w:t>.</w:t>
      </w:r>
    </w:p>
    <w:p w14:paraId="303578A9" w14:textId="77777777" w:rsidR="00A66761" w:rsidRDefault="00A66761" w:rsidP="00FF11C8">
      <w:pPr>
        <w:spacing w:after="0" w:line="240" w:lineRule="auto"/>
        <w:rPr>
          <w:lang w:val="uk-UA"/>
        </w:rPr>
      </w:pPr>
    </w:p>
    <w:p w14:paraId="0E62C5D6" w14:textId="673C8343" w:rsidR="00A66761" w:rsidRPr="00A151E0" w:rsidRDefault="00A151E0" w:rsidP="00FF11C8">
      <w:pPr>
        <w:spacing w:after="0" w:line="240" w:lineRule="auto"/>
        <w:rPr>
          <w:lang w:val="uk-UA"/>
        </w:rPr>
      </w:pPr>
      <w:r>
        <w:rPr>
          <w:lang w:val="uk-UA"/>
        </w:rPr>
        <w:t xml:space="preserve">На даному етапі підготовки </w:t>
      </w:r>
      <w:bookmarkStart w:id="1" w:name="_GoBack"/>
      <w:bookmarkEnd w:id="1"/>
      <w:r w:rsidR="00A66761">
        <w:rPr>
          <w:lang w:val="uk-UA"/>
        </w:rPr>
        <w:t xml:space="preserve">ДФ </w:t>
      </w:r>
      <w:r w:rsidR="00B27DC2">
        <w:rPr>
          <w:lang w:val="uk-UA"/>
        </w:rPr>
        <w:t xml:space="preserve">до </w:t>
      </w:r>
      <w:r w:rsidR="00B27DC2">
        <w:t>INSPIRE</w:t>
      </w:r>
      <w:r>
        <w:rPr>
          <w:lang w:val="uk-UA"/>
        </w:rPr>
        <w:t xml:space="preserve"> планується, що проєкт</w:t>
      </w:r>
      <w:r w:rsidR="00B27DC2" w:rsidRPr="00B27DC2">
        <w:rPr>
          <w:lang w:val="uk-UA"/>
        </w:rPr>
        <w:t xml:space="preserve"> </w:t>
      </w:r>
      <w:r w:rsidR="00A66761" w:rsidRPr="00A66761">
        <w:rPr>
          <w:lang w:val="uk-UA"/>
        </w:rPr>
        <w:t>підтрима</w:t>
      </w:r>
      <w:r w:rsidR="00A66761">
        <w:rPr>
          <w:lang w:val="uk-UA"/>
        </w:rPr>
        <w:t>є</w:t>
      </w:r>
      <w:r w:rsidR="00A66761" w:rsidRPr="00A66761">
        <w:rPr>
          <w:lang w:val="uk-UA"/>
        </w:rPr>
        <w:t xml:space="preserve"> заходи </w:t>
      </w:r>
      <w:r w:rsidR="00A66761">
        <w:rPr>
          <w:lang w:val="uk-UA"/>
        </w:rPr>
        <w:t>і</w:t>
      </w:r>
      <w:r w:rsidR="00A66761" w:rsidRPr="00A66761">
        <w:rPr>
          <w:lang w:val="uk-UA"/>
        </w:rPr>
        <w:t>з підготовки до впровадження базової соціальної допомоги</w:t>
      </w:r>
      <w:r>
        <w:rPr>
          <w:lang w:val="uk-UA"/>
        </w:rPr>
        <w:t xml:space="preserve"> та ряд інших заходів</w:t>
      </w:r>
      <w:r w:rsidR="00DE7A43">
        <w:rPr>
          <w:lang w:val="uk-UA"/>
        </w:rPr>
        <w:t>,</w:t>
      </w:r>
      <w:r w:rsidR="00A66761">
        <w:rPr>
          <w:lang w:val="uk-UA"/>
        </w:rPr>
        <w:t xml:space="preserve"> а саме:</w:t>
      </w:r>
      <w:r w:rsidR="00A66761" w:rsidRPr="00A66761">
        <w:rPr>
          <w:lang w:val="uk-UA"/>
        </w:rPr>
        <w:t xml:space="preserve"> (i) пілотування запровадження базової соціальної допомоги </w:t>
      </w:r>
      <w:r w:rsidR="00A66761">
        <w:rPr>
          <w:lang w:val="uk-UA"/>
        </w:rPr>
        <w:t>перед повномасштабним</w:t>
      </w:r>
      <w:r w:rsidR="00A66761" w:rsidRPr="00A66761">
        <w:rPr>
          <w:lang w:val="uk-UA"/>
        </w:rPr>
        <w:t xml:space="preserve"> впровадження</w:t>
      </w:r>
      <w:r w:rsidR="001E0077">
        <w:rPr>
          <w:lang w:val="uk-UA"/>
        </w:rPr>
        <w:t>м</w:t>
      </w:r>
      <w:r w:rsidR="00A66761" w:rsidRPr="00A66761">
        <w:rPr>
          <w:lang w:val="uk-UA"/>
        </w:rPr>
        <w:t xml:space="preserve">, (ii) розширення програми </w:t>
      </w:r>
      <w:r w:rsidR="001E0077" w:rsidRPr="001E0077">
        <w:rPr>
          <w:lang w:val="uk-UA"/>
        </w:rPr>
        <w:t>державної соціальної допомоги малозабезпеченим сім'ям</w:t>
      </w:r>
      <w:r w:rsidR="00A66761" w:rsidRPr="00A66761">
        <w:rPr>
          <w:lang w:val="uk-UA"/>
        </w:rPr>
        <w:t xml:space="preserve"> для підтримки сімей з низьким рівнем доходу під час переходу до </w:t>
      </w:r>
      <w:r w:rsidR="001E0077" w:rsidRPr="001E0077">
        <w:rPr>
          <w:lang w:val="uk-UA"/>
        </w:rPr>
        <w:t>базової соціальної допомоги</w:t>
      </w:r>
      <w:r w:rsidR="00A66761" w:rsidRPr="00A66761">
        <w:rPr>
          <w:lang w:val="uk-UA"/>
        </w:rPr>
        <w:t xml:space="preserve">, (iii) надання </w:t>
      </w:r>
      <w:r w:rsidR="001E0077">
        <w:rPr>
          <w:lang w:val="uk-UA"/>
        </w:rPr>
        <w:t>с</w:t>
      </w:r>
      <w:r w:rsidR="001E0077" w:rsidRPr="001E0077">
        <w:rPr>
          <w:lang w:val="uk-UA"/>
        </w:rPr>
        <w:t>убсиді</w:t>
      </w:r>
      <w:r w:rsidR="001E0077">
        <w:rPr>
          <w:lang w:val="uk-UA"/>
        </w:rPr>
        <w:t>й</w:t>
      </w:r>
      <w:r w:rsidR="001E0077" w:rsidRPr="001E0077">
        <w:rPr>
          <w:lang w:val="uk-UA"/>
        </w:rPr>
        <w:t xml:space="preserve"> на оренду житла</w:t>
      </w:r>
      <w:r w:rsidR="001E0077">
        <w:rPr>
          <w:lang w:val="uk-UA"/>
        </w:rPr>
        <w:t xml:space="preserve"> та покращення доступу до </w:t>
      </w:r>
      <w:r w:rsidR="001E0077" w:rsidRPr="001E0077">
        <w:rPr>
          <w:lang w:val="uk-UA"/>
        </w:rPr>
        <w:t>соціальних послуг стаціонарного догляду, підтриманого проживання</w:t>
      </w:r>
      <w:r w:rsidR="001E0077">
        <w:rPr>
          <w:lang w:val="uk-UA"/>
        </w:rPr>
        <w:t xml:space="preserve"> та </w:t>
      </w:r>
      <w:r w:rsidR="001E0077" w:rsidRPr="001E0077">
        <w:rPr>
          <w:lang w:val="uk-UA"/>
        </w:rPr>
        <w:t>послуги з догляду за д</w:t>
      </w:r>
      <w:r w:rsidR="001E0077">
        <w:rPr>
          <w:lang w:val="uk-UA"/>
        </w:rPr>
        <w:t xml:space="preserve">ітьми для </w:t>
      </w:r>
      <w:r w:rsidR="00C4680C">
        <w:rPr>
          <w:lang w:val="uk-UA"/>
        </w:rPr>
        <w:t>внутрішньо переміщених осіб (</w:t>
      </w:r>
      <w:r w:rsidR="001E0077">
        <w:rPr>
          <w:lang w:val="uk-UA"/>
        </w:rPr>
        <w:t>ВПО</w:t>
      </w:r>
      <w:r w:rsidR="00C4680C">
        <w:rPr>
          <w:lang w:val="uk-UA"/>
        </w:rPr>
        <w:t>)</w:t>
      </w:r>
      <w:r w:rsidR="001E0077">
        <w:rPr>
          <w:lang w:val="uk-UA"/>
        </w:rPr>
        <w:t>; та</w:t>
      </w:r>
      <w:r w:rsidR="00A66761" w:rsidRPr="00A66761">
        <w:rPr>
          <w:lang w:val="uk-UA"/>
        </w:rPr>
        <w:t xml:space="preserve"> (iv) покращення адміністрування </w:t>
      </w:r>
      <w:r w:rsidR="001E0077">
        <w:rPr>
          <w:lang w:val="uk-UA"/>
        </w:rPr>
        <w:t>соціальних виплат шляхом</w:t>
      </w:r>
      <w:r w:rsidR="00A66761" w:rsidRPr="00A66761">
        <w:rPr>
          <w:lang w:val="uk-UA"/>
        </w:rPr>
        <w:t xml:space="preserve"> централіз</w:t>
      </w:r>
      <w:r w:rsidR="001E0077">
        <w:rPr>
          <w:lang w:val="uk-UA"/>
        </w:rPr>
        <w:t>ації</w:t>
      </w:r>
      <w:r w:rsidR="00A66761" w:rsidRPr="00A66761">
        <w:rPr>
          <w:lang w:val="uk-UA"/>
        </w:rPr>
        <w:t xml:space="preserve"> платежів.</w:t>
      </w:r>
      <w:r w:rsidR="001E0077">
        <w:rPr>
          <w:lang w:val="uk-UA"/>
        </w:rPr>
        <w:t xml:space="preserve"> </w:t>
      </w:r>
      <w:r w:rsidR="00A66761" w:rsidRPr="00A66761">
        <w:rPr>
          <w:lang w:val="uk-UA"/>
        </w:rPr>
        <w:t xml:space="preserve">Крім того, </w:t>
      </w:r>
      <w:r w:rsidR="0091376D">
        <w:rPr>
          <w:lang w:val="uk-UA"/>
        </w:rPr>
        <w:t xml:space="preserve">проєкт </w:t>
      </w:r>
      <w:r w:rsidR="001E0077">
        <w:rPr>
          <w:lang w:val="uk-UA"/>
        </w:rPr>
        <w:t>ДФ, який фінансує 29 видів соціальних виплат</w:t>
      </w:r>
      <w:r w:rsidR="00B74ACD" w:rsidRPr="00A151E0">
        <w:rPr>
          <w:lang w:val="uk-UA"/>
        </w:rPr>
        <w:t xml:space="preserve"> </w:t>
      </w:r>
      <w:r w:rsidR="00B74ACD" w:rsidRPr="00E56C6B">
        <w:rPr>
          <w:rFonts w:eastAsia="Times New Roman" w:cs="Times New Roman"/>
          <w:color w:val="auto"/>
          <w:lang w:val="uk-UA"/>
        </w:rPr>
        <w:t>(див.</w:t>
      </w:r>
      <w:r w:rsidR="00B74ACD">
        <w:rPr>
          <w:rFonts w:eastAsia="Times New Roman" w:cs="Times New Roman"/>
          <w:color w:val="auto"/>
        </w:rPr>
        <w:t> </w:t>
      </w:r>
      <w:r w:rsidR="00B74ACD" w:rsidRPr="00E56C6B">
        <w:rPr>
          <w:rFonts w:eastAsia="Times New Roman" w:cs="Times New Roman"/>
          <w:color w:val="auto"/>
          <w:lang w:val="uk-UA"/>
        </w:rPr>
        <w:t>Додаток</w:t>
      </w:r>
      <w:r w:rsidR="00B74ACD">
        <w:rPr>
          <w:rFonts w:eastAsia="Times New Roman" w:cs="Times New Roman"/>
          <w:color w:val="auto"/>
        </w:rPr>
        <w:t> </w:t>
      </w:r>
      <w:r w:rsidR="00B74ACD" w:rsidRPr="00E56C6B">
        <w:rPr>
          <w:rFonts w:eastAsia="Times New Roman" w:cs="Times New Roman"/>
          <w:color w:val="auto"/>
          <w:lang w:val="uk-UA"/>
        </w:rPr>
        <w:t>1)</w:t>
      </w:r>
      <w:r w:rsidR="001E0077">
        <w:rPr>
          <w:lang w:val="uk-UA"/>
        </w:rPr>
        <w:t>, сприятиме</w:t>
      </w:r>
      <w:r w:rsidR="00A66761" w:rsidRPr="00A66761">
        <w:rPr>
          <w:lang w:val="uk-UA"/>
        </w:rPr>
        <w:t xml:space="preserve"> забезпеченн</w:t>
      </w:r>
      <w:r w:rsidR="001E0077">
        <w:rPr>
          <w:lang w:val="uk-UA"/>
        </w:rPr>
        <w:t>ю</w:t>
      </w:r>
      <w:r w:rsidR="00A66761" w:rsidRPr="00A66761">
        <w:rPr>
          <w:lang w:val="uk-UA"/>
        </w:rPr>
        <w:t xml:space="preserve"> сталості </w:t>
      </w:r>
      <w:r w:rsidR="001E0077">
        <w:rPr>
          <w:lang w:val="uk-UA"/>
        </w:rPr>
        <w:t>надання соціальної допомоги</w:t>
      </w:r>
      <w:r w:rsidR="0091376D">
        <w:rPr>
          <w:lang w:val="uk-UA"/>
        </w:rPr>
        <w:t xml:space="preserve"> під час повномасштабного вторгнення</w:t>
      </w:r>
      <w:r w:rsidR="00A66761" w:rsidRPr="00A66761">
        <w:rPr>
          <w:lang w:val="uk-UA"/>
        </w:rPr>
        <w:t>.</w:t>
      </w:r>
      <w:r>
        <w:rPr>
          <w:lang w:val="uk-UA"/>
        </w:rPr>
        <w:t xml:space="preserve"> </w:t>
      </w:r>
      <w:r w:rsidR="00DE7A43">
        <w:rPr>
          <w:lang w:val="uk-UA"/>
        </w:rPr>
        <w:t>В</w:t>
      </w:r>
      <w:r>
        <w:rPr>
          <w:lang w:val="uk-UA"/>
        </w:rPr>
        <w:t xml:space="preserve"> концепції проєкту можливі зміни, фінальний перелік заходів проєкту ДФ </w:t>
      </w:r>
      <w:r w:rsidR="00DE7A43">
        <w:rPr>
          <w:lang w:val="uk-UA"/>
        </w:rPr>
        <w:t xml:space="preserve">до </w:t>
      </w:r>
      <w:r w:rsidR="00DE7A43">
        <w:t>INSPIRE</w:t>
      </w:r>
      <w:r w:rsidR="00DE7A43" w:rsidRPr="00EE4D6F">
        <w:rPr>
          <w:lang w:val="uk-UA"/>
        </w:rPr>
        <w:t xml:space="preserve"> </w:t>
      </w:r>
      <w:r>
        <w:rPr>
          <w:lang w:val="uk-UA"/>
        </w:rPr>
        <w:t xml:space="preserve">буде оприлюднено після його затвердження. </w:t>
      </w:r>
    </w:p>
    <w:p w14:paraId="7E4C5F6E" w14:textId="77777777" w:rsidR="00E56C6B" w:rsidRDefault="00E56C6B" w:rsidP="00FF11C8">
      <w:pPr>
        <w:spacing w:after="0" w:line="240" w:lineRule="auto"/>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1"/>
        <w:gridCol w:w="7789"/>
      </w:tblGrid>
      <w:tr w:rsidR="00E56C6B" w:rsidRPr="00EE4D6F" w14:paraId="36DC1381" w14:textId="77777777" w:rsidTr="00074F74">
        <w:tc>
          <w:tcPr>
            <w:tcW w:w="1561" w:type="dxa"/>
            <w:tcMar>
              <w:top w:w="0" w:type="dxa"/>
              <w:left w:w="108" w:type="dxa"/>
              <w:bottom w:w="0" w:type="dxa"/>
              <w:right w:w="108" w:type="dxa"/>
            </w:tcMar>
            <w:hideMark/>
          </w:tcPr>
          <w:p w14:paraId="52F6041C" w14:textId="77777777" w:rsidR="00E56C6B" w:rsidRPr="00E56C6B" w:rsidRDefault="00E56C6B" w:rsidP="00E56C6B">
            <w:pPr>
              <w:spacing w:after="0" w:line="240" w:lineRule="auto"/>
              <w:ind w:left="0" w:firstLine="0"/>
              <w:jc w:val="left"/>
              <w:rPr>
                <w:b/>
                <w:bCs/>
                <w:color w:val="auto"/>
                <w:lang w:val="uk-UA"/>
              </w:rPr>
            </w:pPr>
            <w:r w:rsidRPr="00E56C6B">
              <w:rPr>
                <w:b/>
                <w:bCs/>
                <w:color w:val="auto"/>
                <w:lang w:val="uk-UA"/>
              </w:rPr>
              <w:t>Проєкт (назва)</w:t>
            </w:r>
          </w:p>
        </w:tc>
        <w:tc>
          <w:tcPr>
            <w:tcW w:w="7789" w:type="dxa"/>
            <w:tcMar>
              <w:top w:w="0" w:type="dxa"/>
              <w:left w:w="108" w:type="dxa"/>
              <w:bottom w:w="0" w:type="dxa"/>
              <w:right w:w="108" w:type="dxa"/>
            </w:tcMar>
          </w:tcPr>
          <w:p w14:paraId="43087778" w14:textId="77777777" w:rsidR="00E56C6B" w:rsidRPr="00E56C6B" w:rsidRDefault="00F82931" w:rsidP="00E56C6B">
            <w:pPr>
              <w:autoSpaceDE w:val="0"/>
              <w:autoSpaceDN w:val="0"/>
              <w:spacing w:after="0" w:line="240" w:lineRule="auto"/>
              <w:ind w:left="0" w:firstLine="0"/>
              <w:contextualSpacing/>
              <w:jc w:val="left"/>
              <w:rPr>
                <w:rFonts w:cs="SimSun"/>
                <w:color w:val="auto"/>
                <w:lang w:val="uk-UA"/>
              </w:rPr>
            </w:pPr>
            <w:r w:rsidRPr="0024226E">
              <w:rPr>
                <w:rFonts w:cs="SimSun"/>
                <w:color w:val="auto"/>
                <w:lang w:val="uk-UA"/>
              </w:rPr>
              <w:t xml:space="preserve">Додаткове фінансування до </w:t>
            </w:r>
            <w:r w:rsidR="00E56C6B" w:rsidRPr="00E56C6B">
              <w:rPr>
                <w:rFonts w:cs="SimSun"/>
                <w:color w:val="auto"/>
                <w:lang w:val="uk-UA"/>
              </w:rPr>
              <w:t>Проєкт</w:t>
            </w:r>
            <w:r w:rsidRPr="0024226E">
              <w:rPr>
                <w:rFonts w:cs="SimSun"/>
                <w:color w:val="auto"/>
                <w:lang w:val="uk-UA"/>
              </w:rPr>
              <w:t>у</w:t>
            </w:r>
            <w:r w:rsidR="00E56C6B" w:rsidRPr="00E56C6B">
              <w:rPr>
                <w:rFonts w:cs="SimSun"/>
                <w:color w:val="auto"/>
                <w:lang w:val="uk-UA"/>
              </w:rPr>
              <w:t xml:space="preserve"> «Інвестиції у соціальний захист задля підвищення охоплення, стійкості та ефективності» (INSPIRE)</w:t>
            </w:r>
          </w:p>
        </w:tc>
      </w:tr>
      <w:tr w:rsidR="00E56C6B" w:rsidRPr="00EE4D6F" w14:paraId="1C061E16" w14:textId="77777777" w:rsidTr="00074F74">
        <w:tc>
          <w:tcPr>
            <w:tcW w:w="1561" w:type="dxa"/>
            <w:tcMar>
              <w:top w:w="0" w:type="dxa"/>
              <w:left w:w="108" w:type="dxa"/>
              <w:bottom w:w="0" w:type="dxa"/>
              <w:right w:w="108" w:type="dxa"/>
            </w:tcMar>
            <w:hideMark/>
          </w:tcPr>
          <w:p w14:paraId="33E51EB2" w14:textId="77777777" w:rsidR="00E56C6B" w:rsidRPr="00E56C6B" w:rsidRDefault="00E56C6B" w:rsidP="00E56C6B">
            <w:pPr>
              <w:spacing w:after="0" w:line="240" w:lineRule="auto"/>
              <w:ind w:left="0" w:firstLine="0"/>
              <w:jc w:val="left"/>
              <w:rPr>
                <w:b/>
                <w:bCs/>
                <w:color w:val="auto"/>
                <w:lang w:val="uk-UA"/>
              </w:rPr>
            </w:pPr>
            <w:r w:rsidRPr="00E56C6B">
              <w:rPr>
                <w:b/>
                <w:bCs/>
                <w:color w:val="auto"/>
                <w:lang w:val="uk-UA"/>
              </w:rPr>
              <w:t xml:space="preserve">Мета </w:t>
            </w:r>
            <w:r w:rsidR="007B465B">
              <w:rPr>
                <w:b/>
                <w:bCs/>
                <w:color w:val="auto"/>
                <w:lang w:val="uk-UA"/>
              </w:rPr>
              <w:t>п</w:t>
            </w:r>
            <w:r w:rsidRPr="00E56C6B">
              <w:rPr>
                <w:b/>
                <w:bCs/>
                <w:color w:val="auto"/>
                <w:lang w:val="uk-UA"/>
              </w:rPr>
              <w:t xml:space="preserve">роєкту </w:t>
            </w:r>
            <w:r w:rsidR="00F82931" w:rsidRPr="00F82931">
              <w:rPr>
                <w:b/>
                <w:bCs/>
                <w:color w:val="auto"/>
                <w:lang w:val="uk-UA"/>
              </w:rPr>
              <w:t>у сфері розвитку</w:t>
            </w:r>
          </w:p>
        </w:tc>
        <w:tc>
          <w:tcPr>
            <w:tcW w:w="7789" w:type="dxa"/>
            <w:tcMar>
              <w:top w:w="0" w:type="dxa"/>
              <w:left w:w="108" w:type="dxa"/>
              <w:bottom w:w="0" w:type="dxa"/>
              <w:right w:w="108" w:type="dxa"/>
            </w:tcMar>
          </w:tcPr>
          <w:p w14:paraId="77D75C8A" w14:textId="77777777" w:rsidR="00131DCB" w:rsidRPr="00E56C6B" w:rsidRDefault="00572A2C" w:rsidP="00E56C6B">
            <w:pPr>
              <w:spacing w:after="0" w:line="240" w:lineRule="auto"/>
              <w:ind w:left="0" w:firstLine="0"/>
              <w:jc w:val="left"/>
              <w:rPr>
                <w:rFonts w:cs="SimSun"/>
                <w:color w:val="auto"/>
                <w:lang w:val="uk-UA"/>
              </w:rPr>
            </w:pPr>
            <w:r w:rsidRPr="00572A2C">
              <w:rPr>
                <w:rFonts w:cs="SimSun"/>
                <w:color w:val="auto"/>
                <w:lang w:val="uk-UA"/>
              </w:rPr>
              <w:t xml:space="preserve">Метою </w:t>
            </w:r>
            <w:r>
              <w:rPr>
                <w:rFonts w:cs="SimSun"/>
                <w:color w:val="auto"/>
                <w:lang w:val="uk-UA"/>
              </w:rPr>
              <w:t>ДФ</w:t>
            </w:r>
            <w:r w:rsidRPr="00572A2C">
              <w:rPr>
                <w:rFonts w:cs="SimSun"/>
                <w:color w:val="auto"/>
                <w:lang w:val="uk-UA"/>
              </w:rPr>
              <w:t xml:space="preserve">, як і основного </w:t>
            </w:r>
            <w:r w:rsidR="00417345">
              <w:rPr>
                <w:rFonts w:cs="SimSun"/>
                <w:color w:val="auto"/>
                <w:lang w:val="uk-UA"/>
              </w:rPr>
              <w:t>П</w:t>
            </w:r>
            <w:r w:rsidRPr="00572A2C">
              <w:rPr>
                <w:rFonts w:cs="SimSun"/>
                <w:color w:val="auto"/>
                <w:lang w:val="uk-UA"/>
              </w:rPr>
              <w:t>ро</w:t>
            </w:r>
            <w:r w:rsidR="007B465B">
              <w:rPr>
                <w:rFonts w:cs="SimSun"/>
                <w:color w:val="auto"/>
                <w:lang w:val="uk-UA"/>
              </w:rPr>
              <w:t>є</w:t>
            </w:r>
            <w:r w:rsidRPr="00572A2C">
              <w:rPr>
                <w:rFonts w:cs="SimSun"/>
                <w:color w:val="auto"/>
                <w:lang w:val="uk-UA"/>
              </w:rPr>
              <w:t>кту</w:t>
            </w:r>
            <w:r w:rsidR="00233EA8">
              <w:rPr>
                <w:rFonts w:cs="SimSun"/>
                <w:color w:val="auto"/>
                <w:lang w:val="uk-UA"/>
              </w:rPr>
              <w:t xml:space="preserve"> </w:t>
            </w:r>
            <w:r w:rsidR="00233EA8">
              <w:rPr>
                <w:rFonts w:cs="SimSun"/>
                <w:color w:val="auto"/>
              </w:rPr>
              <w:t>INSPIRE</w:t>
            </w:r>
            <w:r w:rsidRPr="00572A2C">
              <w:rPr>
                <w:rFonts w:cs="SimSun"/>
                <w:color w:val="auto"/>
                <w:lang w:val="uk-UA"/>
              </w:rPr>
              <w:t xml:space="preserve">, є </w:t>
            </w:r>
            <w:r w:rsidR="008C39A4">
              <w:rPr>
                <w:rFonts w:cs="SimSun"/>
                <w:color w:val="auto"/>
                <w:lang w:val="uk-UA"/>
              </w:rPr>
              <w:t>(і) сприя</w:t>
            </w:r>
            <w:r w:rsidR="00B30744">
              <w:rPr>
                <w:rFonts w:cs="SimSun"/>
                <w:color w:val="auto"/>
                <w:lang w:val="uk-UA"/>
              </w:rPr>
              <w:t>ння</w:t>
            </w:r>
            <w:r w:rsidR="008C39A4">
              <w:rPr>
                <w:rFonts w:cs="SimSun"/>
                <w:color w:val="auto"/>
                <w:lang w:val="uk-UA"/>
              </w:rPr>
              <w:t xml:space="preserve"> </w:t>
            </w:r>
            <w:r w:rsidR="00A028AB">
              <w:rPr>
                <w:rFonts w:cs="SimSun"/>
                <w:color w:val="auto"/>
                <w:lang w:val="uk-UA"/>
              </w:rPr>
              <w:t>сталому наданню соціальної допомоги</w:t>
            </w:r>
            <w:r w:rsidR="006E4980">
              <w:rPr>
                <w:rFonts w:cs="SimSun"/>
                <w:color w:val="auto"/>
                <w:lang w:val="uk-UA"/>
              </w:rPr>
              <w:t xml:space="preserve"> </w:t>
            </w:r>
            <w:r w:rsidR="00590E6F">
              <w:rPr>
                <w:rFonts w:cs="SimSun"/>
                <w:color w:val="auto"/>
                <w:lang w:val="uk-UA"/>
              </w:rPr>
              <w:t xml:space="preserve">та (іі) </w:t>
            </w:r>
            <w:r w:rsidR="00B30744" w:rsidRPr="00B30744">
              <w:rPr>
                <w:rFonts w:cs="SimSun"/>
                <w:color w:val="auto"/>
                <w:lang w:val="uk-UA"/>
              </w:rPr>
              <w:t xml:space="preserve">покращення </w:t>
            </w:r>
            <w:r w:rsidR="00B30744">
              <w:rPr>
                <w:rFonts w:cs="SimSun"/>
                <w:color w:val="auto"/>
                <w:lang w:val="uk-UA"/>
              </w:rPr>
              <w:t xml:space="preserve">охоплення та </w:t>
            </w:r>
            <w:r w:rsidR="0089763A">
              <w:rPr>
                <w:rFonts w:cs="SimSun"/>
                <w:color w:val="auto"/>
                <w:lang w:val="uk-UA"/>
              </w:rPr>
              <w:t xml:space="preserve">ефективності </w:t>
            </w:r>
            <w:r w:rsidR="000F32D1">
              <w:rPr>
                <w:rFonts w:cs="SimSun"/>
                <w:color w:val="auto"/>
                <w:lang w:val="uk-UA"/>
              </w:rPr>
              <w:t>окремих</w:t>
            </w:r>
            <w:r w:rsidR="00BB1C74">
              <w:rPr>
                <w:rFonts w:cs="SimSun"/>
                <w:color w:val="auto"/>
                <w:lang w:val="uk-UA"/>
              </w:rPr>
              <w:t xml:space="preserve"> вид</w:t>
            </w:r>
            <w:r w:rsidR="000F32D1">
              <w:rPr>
                <w:rFonts w:cs="SimSun"/>
                <w:color w:val="auto"/>
                <w:lang w:val="uk-UA"/>
              </w:rPr>
              <w:t>і</w:t>
            </w:r>
            <w:r w:rsidR="00BB1C74">
              <w:rPr>
                <w:rFonts w:cs="SimSun"/>
                <w:color w:val="auto"/>
                <w:lang w:val="uk-UA"/>
              </w:rPr>
              <w:t xml:space="preserve">в </w:t>
            </w:r>
            <w:r w:rsidR="007A5D95">
              <w:rPr>
                <w:rFonts w:cs="SimSun"/>
                <w:color w:val="auto"/>
                <w:lang w:val="uk-UA"/>
              </w:rPr>
              <w:t>соціальн</w:t>
            </w:r>
            <w:r w:rsidR="006E615F">
              <w:rPr>
                <w:rFonts w:cs="SimSun"/>
                <w:color w:val="auto"/>
                <w:lang w:val="uk-UA"/>
              </w:rPr>
              <w:t xml:space="preserve">ої підтримки. </w:t>
            </w:r>
          </w:p>
        </w:tc>
      </w:tr>
      <w:tr w:rsidR="00E56C6B" w:rsidRPr="00EE4D6F" w14:paraId="59CD13BB" w14:textId="77777777" w:rsidTr="00074F74">
        <w:trPr>
          <w:trHeight w:val="1340"/>
        </w:trPr>
        <w:tc>
          <w:tcPr>
            <w:tcW w:w="1561" w:type="dxa"/>
            <w:tcMar>
              <w:top w:w="0" w:type="dxa"/>
              <w:left w:w="108" w:type="dxa"/>
              <w:bottom w:w="0" w:type="dxa"/>
              <w:right w:w="108" w:type="dxa"/>
            </w:tcMar>
            <w:hideMark/>
          </w:tcPr>
          <w:p w14:paraId="31BCE086" w14:textId="77777777" w:rsidR="00E56C6B" w:rsidRPr="00E56C6B" w:rsidRDefault="00E56C6B" w:rsidP="00E56C6B">
            <w:pPr>
              <w:spacing w:after="0" w:line="240" w:lineRule="auto"/>
              <w:ind w:left="0" w:firstLine="0"/>
              <w:jc w:val="left"/>
              <w:rPr>
                <w:b/>
                <w:bCs/>
                <w:color w:val="auto"/>
                <w:lang w:val="uk-UA"/>
              </w:rPr>
            </w:pPr>
            <w:r w:rsidRPr="00E56C6B">
              <w:rPr>
                <w:b/>
                <w:bCs/>
                <w:color w:val="auto"/>
                <w:lang w:val="uk-UA"/>
              </w:rPr>
              <w:lastRenderedPageBreak/>
              <w:t xml:space="preserve">Заходи </w:t>
            </w:r>
            <w:r w:rsidR="007B465B">
              <w:rPr>
                <w:b/>
                <w:bCs/>
                <w:color w:val="auto"/>
                <w:lang w:val="uk-UA"/>
              </w:rPr>
              <w:t>п</w:t>
            </w:r>
            <w:r w:rsidRPr="00E56C6B">
              <w:rPr>
                <w:b/>
                <w:bCs/>
                <w:color w:val="auto"/>
                <w:lang w:val="uk-UA"/>
              </w:rPr>
              <w:t>роєкту</w:t>
            </w:r>
          </w:p>
        </w:tc>
        <w:tc>
          <w:tcPr>
            <w:tcW w:w="7789" w:type="dxa"/>
            <w:tcMar>
              <w:top w:w="0" w:type="dxa"/>
              <w:left w:w="108" w:type="dxa"/>
              <w:bottom w:w="0" w:type="dxa"/>
              <w:right w:w="108" w:type="dxa"/>
            </w:tcMar>
          </w:tcPr>
          <w:p w14:paraId="35FE46CD" w14:textId="77777777" w:rsidR="007851C0" w:rsidRPr="00A82CE6" w:rsidRDefault="00100B7A" w:rsidP="00E56C6B">
            <w:pPr>
              <w:spacing w:after="0" w:line="240" w:lineRule="auto"/>
              <w:ind w:left="0" w:firstLine="0"/>
              <w:jc w:val="left"/>
              <w:rPr>
                <w:rFonts w:eastAsia="Times New Roman" w:cs="Times New Roman"/>
                <w:color w:val="auto"/>
                <w:lang w:val="ru-RU"/>
              </w:rPr>
            </w:pPr>
            <w:r>
              <w:rPr>
                <w:rFonts w:eastAsia="Times New Roman" w:cs="Times New Roman"/>
                <w:color w:val="auto"/>
                <w:lang w:val="uk-UA"/>
              </w:rPr>
              <w:t xml:space="preserve">ДФ до </w:t>
            </w:r>
            <w:r w:rsidR="00E56C6B" w:rsidRPr="00E56C6B">
              <w:rPr>
                <w:rFonts w:eastAsia="Times New Roman" w:cs="Times New Roman"/>
                <w:color w:val="auto"/>
                <w:lang w:val="uk-UA"/>
              </w:rPr>
              <w:t>INSPIRE — це інвестиційний проєкт, який передбачає фінансування (відшкодування) прийнятних видатків</w:t>
            </w:r>
            <w:r w:rsidR="00DB3AA4">
              <w:rPr>
                <w:rFonts w:eastAsia="Times New Roman" w:cs="Times New Roman"/>
                <w:color w:val="auto"/>
                <w:lang w:val="uk-UA"/>
              </w:rPr>
              <w:t xml:space="preserve">, визначених проєктом. </w:t>
            </w:r>
            <w:r w:rsidR="00E56C6B" w:rsidRPr="00E56C6B">
              <w:rPr>
                <w:rFonts w:eastAsia="Times New Roman" w:cs="Times New Roman"/>
                <w:color w:val="auto"/>
                <w:lang w:val="uk-UA"/>
              </w:rPr>
              <w:t xml:space="preserve"> </w:t>
            </w:r>
            <w:r w:rsidR="00DB3AA4">
              <w:rPr>
                <w:rFonts w:eastAsia="Times New Roman" w:cs="Times New Roman"/>
                <w:color w:val="auto"/>
                <w:lang w:val="uk-UA"/>
              </w:rPr>
              <w:t>Кошти проєкту</w:t>
            </w:r>
            <w:r w:rsidR="00E56C6B" w:rsidRPr="00E56C6B">
              <w:rPr>
                <w:rFonts w:eastAsia="Times New Roman" w:cs="Times New Roman"/>
                <w:color w:val="auto"/>
                <w:lang w:val="uk-UA"/>
              </w:rPr>
              <w:t xml:space="preserve"> будуть спрямовані у державний бюджет за умови досягнення 6-ти Умов, пов’язаних з результатами, які стосуються реформування системи соціальної підтримки населення. </w:t>
            </w:r>
          </w:p>
          <w:p w14:paraId="76EF034E" w14:textId="77777777" w:rsidR="00924A48" w:rsidRPr="00E56C6B" w:rsidRDefault="00924A48" w:rsidP="00E56C6B">
            <w:pPr>
              <w:spacing w:after="0" w:line="240" w:lineRule="auto"/>
              <w:ind w:left="0" w:firstLine="0"/>
              <w:jc w:val="left"/>
              <w:rPr>
                <w:rFonts w:eastAsia="Times New Roman" w:cs="Times New Roman"/>
                <w:color w:val="auto"/>
                <w:lang w:val="ru-RU"/>
              </w:rPr>
            </w:pPr>
          </w:p>
          <w:p w14:paraId="4A5EC990" w14:textId="45263099" w:rsidR="00E56C6B" w:rsidRDefault="008D0616" w:rsidP="00E56C6B">
            <w:pPr>
              <w:spacing w:after="0" w:line="240" w:lineRule="auto"/>
              <w:ind w:left="0" w:firstLine="0"/>
              <w:jc w:val="left"/>
              <w:rPr>
                <w:rFonts w:eastAsia="Times New Roman" w:cs="Times New Roman"/>
                <w:color w:val="auto"/>
                <w:lang w:val="uk-UA"/>
              </w:rPr>
            </w:pPr>
            <w:r w:rsidRPr="008D0616">
              <w:rPr>
                <w:rFonts w:eastAsia="Times New Roman" w:cs="Times New Roman"/>
                <w:b/>
                <w:bCs/>
                <w:color w:val="auto"/>
                <w:lang w:val="uk-UA"/>
              </w:rPr>
              <w:t>Компонент 1 -  Надання соціальної допомоги вразливим групам населення</w:t>
            </w:r>
            <w:r>
              <w:rPr>
                <w:rFonts w:eastAsia="Times New Roman" w:cs="Times New Roman"/>
                <w:color w:val="auto"/>
                <w:lang w:val="uk-UA"/>
              </w:rPr>
              <w:t xml:space="preserve">. В рамках </w:t>
            </w:r>
            <w:r w:rsidRPr="008D0616">
              <w:rPr>
                <w:rFonts w:eastAsia="Times New Roman" w:cs="Times New Roman"/>
                <w:color w:val="auto"/>
                <w:lang w:val="uk-UA"/>
              </w:rPr>
              <w:t>Компонент</w:t>
            </w:r>
            <w:r>
              <w:rPr>
                <w:rFonts w:eastAsia="Times New Roman" w:cs="Times New Roman"/>
                <w:color w:val="auto"/>
                <w:lang w:val="uk-UA"/>
              </w:rPr>
              <w:t>у</w:t>
            </w:r>
            <w:r w:rsidRPr="008D0616">
              <w:rPr>
                <w:rFonts w:eastAsia="Times New Roman" w:cs="Times New Roman"/>
                <w:color w:val="auto"/>
                <w:lang w:val="uk-UA"/>
              </w:rPr>
              <w:t xml:space="preserve"> 1</w:t>
            </w:r>
            <w:r>
              <w:rPr>
                <w:rFonts w:eastAsia="Times New Roman" w:cs="Times New Roman"/>
                <w:color w:val="auto"/>
                <w:lang w:val="uk-UA"/>
              </w:rPr>
              <w:t xml:space="preserve"> </w:t>
            </w:r>
            <w:r w:rsidR="00E56C6B" w:rsidRPr="00E56C6B">
              <w:rPr>
                <w:rFonts w:eastAsia="Times New Roman" w:cs="Times New Roman"/>
                <w:color w:val="auto"/>
                <w:lang w:val="uk-UA"/>
              </w:rPr>
              <w:t xml:space="preserve">проєкт </w:t>
            </w:r>
            <w:r w:rsidR="003D30C8">
              <w:rPr>
                <w:rFonts w:eastAsia="Times New Roman" w:cs="Times New Roman"/>
                <w:color w:val="auto"/>
                <w:lang w:val="uk-UA"/>
              </w:rPr>
              <w:t>співфінансує</w:t>
            </w:r>
            <w:r w:rsidR="00E56C6B" w:rsidRPr="00E56C6B">
              <w:rPr>
                <w:rFonts w:eastAsia="Times New Roman" w:cs="Times New Roman"/>
                <w:color w:val="auto"/>
                <w:lang w:val="uk-UA"/>
              </w:rPr>
              <w:t xml:space="preserve"> фактичні видатки на </w:t>
            </w:r>
            <w:r w:rsidR="003D30C8">
              <w:rPr>
                <w:rFonts w:eastAsia="Times New Roman" w:cs="Times New Roman"/>
                <w:color w:val="auto"/>
                <w:lang w:val="uk-UA"/>
              </w:rPr>
              <w:t>2</w:t>
            </w:r>
            <w:r w:rsidR="00850864">
              <w:rPr>
                <w:rFonts w:eastAsia="Times New Roman" w:cs="Times New Roman"/>
                <w:color w:val="auto"/>
                <w:lang w:val="uk-UA"/>
              </w:rPr>
              <w:t>7</w:t>
            </w:r>
            <w:r w:rsidR="00E56C6B" w:rsidRPr="00E56C6B">
              <w:rPr>
                <w:rFonts w:eastAsia="Times New Roman" w:cs="Times New Roman"/>
                <w:color w:val="auto"/>
                <w:lang w:val="uk-UA"/>
              </w:rPr>
              <w:t xml:space="preserve"> вид</w:t>
            </w:r>
            <w:r w:rsidR="003D30C8">
              <w:rPr>
                <w:rFonts w:eastAsia="Times New Roman" w:cs="Times New Roman"/>
                <w:color w:val="auto"/>
                <w:lang w:val="uk-UA"/>
              </w:rPr>
              <w:t>ів</w:t>
            </w:r>
            <w:r w:rsidR="00E56C6B" w:rsidRPr="00E56C6B">
              <w:rPr>
                <w:rFonts w:eastAsia="Times New Roman" w:cs="Times New Roman"/>
                <w:color w:val="auto"/>
                <w:lang w:val="uk-UA"/>
              </w:rPr>
              <w:t xml:space="preserve"> соціальної допомоги  з</w:t>
            </w:r>
            <w:ins w:id="2" w:author="Anna Baranova" w:date="2024-10-17T16:13:00Z">
              <w:r w:rsidR="00DE7A43">
                <w:rPr>
                  <w:rFonts w:eastAsia="Times New Roman" w:cs="Times New Roman"/>
                  <w:color w:val="auto"/>
                  <w:lang w:val="uk-UA"/>
                </w:rPr>
                <w:t xml:space="preserve"> </w:t>
              </w:r>
            </w:ins>
            <w:del w:id="3" w:author="Anna Baranova" w:date="2024-10-17T16:13:00Z">
              <w:r w:rsidR="00E56C6B" w:rsidRPr="00E56C6B" w:rsidDel="00DE7A43">
                <w:rPr>
                  <w:rFonts w:eastAsia="Times New Roman" w:cs="Times New Roman"/>
                  <w:color w:val="auto"/>
                  <w:lang w:val="uk-UA"/>
                </w:rPr>
                <w:delText>а</w:delText>
              </w:r>
              <w:r w:rsidR="00E67A30" w:rsidDel="00DE7A43">
                <w:rPr>
                  <w:rFonts w:eastAsia="Times New Roman" w:cs="Times New Roman"/>
                  <w:color w:val="auto"/>
                  <w:lang w:val="uk-UA"/>
                </w:rPr>
                <w:delText xml:space="preserve"> </w:delText>
              </w:r>
            </w:del>
            <w:r w:rsidR="00E67A30">
              <w:rPr>
                <w:rFonts w:eastAsia="Times New Roman" w:cs="Times New Roman"/>
                <w:color w:val="auto"/>
              </w:rPr>
              <w:t>II</w:t>
            </w:r>
            <w:r w:rsidR="00E67A30" w:rsidRPr="00E67A30">
              <w:rPr>
                <w:rFonts w:eastAsia="Times New Roman" w:cs="Times New Roman"/>
                <w:color w:val="auto"/>
                <w:lang w:val="ru-RU"/>
              </w:rPr>
              <w:t xml:space="preserve"> </w:t>
            </w:r>
            <w:r w:rsidR="00E67A30">
              <w:rPr>
                <w:rFonts w:eastAsia="Times New Roman" w:cs="Times New Roman"/>
                <w:color w:val="auto"/>
                <w:lang w:val="uk-UA"/>
              </w:rPr>
              <w:t>квартал</w:t>
            </w:r>
            <w:ins w:id="4" w:author="Anna Baranova" w:date="2024-10-17T16:13:00Z">
              <w:r w:rsidR="00DE7A43">
                <w:rPr>
                  <w:rFonts w:eastAsia="Times New Roman" w:cs="Times New Roman"/>
                  <w:color w:val="auto"/>
                  <w:lang w:val="uk-UA"/>
                </w:rPr>
                <w:t>у</w:t>
              </w:r>
            </w:ins>
            <w:r w:rsidR="00E67A30">
              <w:rPr>
                <w:rFonts w:eastAsia="Times New Roman" w:cs="Times New Roman"/>
                <w:color w:val="auto"/>
                <w:lang w:val="uk-UA"/>
              </w:rPr>
              <w:t xml:space="preserve"> </w:t>
            </w:r>
            <w:r w:rsidR="00E56C6B" w:rsidRPr="00E56C6B">
              <w:rPr>
                <w:rFonts w:eastAsia="Times New Roman" w:cs="Times New Roman"/>
                <w:color w:val="auto"/>
                <w:lang w:val="uk-UA"/>
              </w:rPr>
              <w:t>202</w:t>
            </w:r>
            <w:r w:rsidR="00E67A30">
              <w:rPr>
                <w:rFonts w:eastAsia="Times New Roman" w:cs="Times New Roman"/>
                <w:color w:val="auto"/>
                <w:lang w:val="uk-UA"/>
              </w:rPr>
              <w:t>4</w:t>
            </w:r>
            <w:r w:rsidR="00E56C6B" w:rsidRPr="00E56C6B">
              <w:rPr>
                <w:rFonts w:eastAsia="Times New Roman" w:cs="Times New Roman"/>
                <w:color w:val="auto"/>
                <w:lang w:val="uk-UA"/>
              </w:rPr>
              <w:t> </w:t>
            </w:r>
            <w:r w:rsidR="00E67A30">
              <w:rPr>
                <w:rFonts w:eastAsia="Times New Roman" w:cs="Times New Roman"/>
                <w:color w:val="auto"/>
                <w:lang w:val="uk-UA"/>
              </w:rPr>
              <w:t>року</w:t>
            </w:r>
            <w:r w:rsidR="00E56C6B" w:rsidRPr="00E56C6B">
              <w:rPr>
                <w:rFonts w:eastAsia="Times New Roman" w:cs="Times New Roman"/>
                <w:color w:val="auto"/>
                <w:lang w:val="uk-UA"/>
              </w:rPr>
              <w:t xml:space="preserve"> </w:t>
            </w:r>
            <w:r w:rsidR="00850864">
              <w:rPr>
                <w:rFonts w:eastAsia="Times New Roman" w:cs="Times New Roman"/>
                <w:color w:val="auto"/>
                <w:lang w:val="uk-UA"/>
              </w:rPr>
              <w:t>та</w:t>
            </w:r>
            <w:r w:rsidR="00E67A30">
              <w:rPr>
                <w:rFonts w:eastAsia="Times New Roman" w:cs="Times New Roman"/>
                <w:color w:val="auto"/>
                <w:lang w:val="uk-UA"/>
              </w:rPr>
              <w:t xml:space="preserve"> </w:t>
            </w:r>
            <w:r w:rsidR="00E56C6B" w:rsidRPr="00E56C6B">
              <w:rPr>
                <w:rFonts w:eastAsia="Times New Roman" w:cs="Times New Roman"/>
                <w:color w:val="auto"/>
                <w:lang w:val="uk-UA"/>
              </w:rPr>
              <w:t>202</w:t>
            </w:r>
            <w:r w:rsidR="00DE5EF0">
              <w:rPr>
                <w:rFonts w:eastAsia="Times New Roman" w:cs="Times New Roman"/>
                <w:color w:val="auto"/>
                <w:lang w:val="uk-UA"/>
              </w:rPr>
              <w:t>5</w:t>
            </w:r>
            <w:r w:rsidR="00E56C6B" w:rsidRPr="00E56C6B">
              <w:rPr>
                <w:rFonts w:eastAsia="Times New Roman" w:cs="Times New Roman"/>
                <w:color w:val="auto"/>
                <w:lang w:val="uk-UA"/>
              </w:rPr>
              <w:t> р</w:t>
            </w:r>
            <w:r w:rsidR="00850864">
              <w:rPr>
                <w:rFonts w:eastAsia="Times New Roman" w:cs="Times New Roman"/>
                <w:color w:val="auto"/>
                <w:lang w:val="uk-UA"/>
              </w:rPr>
              <w:t>і</w:t>
            </w:r>
            <w:r w:rsidR="00E56C6B" w:rsidRPr="00E56C6B">
              <w:rPr>
                <w:rFonts w:eastAsia="Times New Roman" w:cs="Times New Roman"/>
                <w:color w:val="auto"/>
                <w:lang w:val="uk-UA"/>
              </w:rPr>
              <w:t xml:space="preserve">к. Прийнятними видатками є такі, </w:t>
            </w:r>
            <w:r w:rsidR="000A7989" w:rsidRPr="004A33B4">
              <w:rPr>
                <w:rFonts w:eastAsia="Times New Roman" w:cs="Times New Roman"/>
                <w:color w:val="auto"/>
                <w:lang w:val="uk-UA"/>
              </w:rPr>
              <w:t>що</w:t>
            </w:r>
            <w:r w:rsidR="00E56C6B" w:rsidRPr="00E56C6B">
              <w:rPr>
                <w:rFonts w:eastAsia="Times New Roman" w:cs="Times New Roman"/>
                <w:color w:val="auto"/>
                <w:lang w:val="uk-UA"/>
              </w:rPr>
              <w:t xml:space="preserve"> були здійснені на користь </w:t>
            </w:r>
            <w:r w:rsidR="000D1CAB" w:rsidRPr="00E56C6B">
              <w:rPr>
                <w:rFonts w:eastAsia="Times New Roman" w:cs="Times New Roman"/>
                <w:color w:val="auto"/>
                <w:lang w:val="uk-UA"/>
              </w:rPr>
              <w:t>о</w:t>
            </w:r>
            <w:r w:rsidR="000D1CAB">
              <w:rPr>
                <w:rFonts w:eastAsia="Times New Roman" w:cs="Times New Roman"/>
                <w:color w:val="auto"/>
                <w:lang w:val="uk-UA"/>
              </w:rPr>
              <w:t>держувачів</w:t>
            </w:r>
            <w:r w:rsidR="00E56C6B" w:rsidRPr="00E56C6B">
              <w:rPr>
                <w:rFonts w:eastAsia="Times New Roman" w:cs="Times New Roman"/>
                <w:color w:val="auto"/>
                <w:lang w:val="uk-UA"/>
              </w:rPr>
              <w:t xml:space="preserve">, які мають право на отримання соціальної допомоги відповідно до порядку, встановленого чинним законодавством для кожного виду допомоги. </w:t>
            </w:r>
          </w:p>
          <w:p w14:paraId="31676777" w14:textId="77777777" w:rsidR="001C0C47" w:rsidRDefault="001C0C47" w:rsidP="00E56C6B">
            <w:pPr>
              <w:spacing w:after="0" w:line="240" w:lineRule="auto"/>
              <w:ind w:left="0" w:firstLine="0"/>
              <w:jc w:val="left"/>
              <w:rPr>
                <w:rFonts w:eastAsia="Times New Roman" w:cs="Times New Roman"/>
                <w:color w:val="auto"/>
                <w:lang w:val="uk-UA"/>
              </w:rPr>
            </w:pPr>
          </w:p>
          <w:p w14:paraId="66F90503" w14:textId="77777777" w:rsidR="00B74ACD" w:rsidRDefault="008D0616">
            <w:pPr>
              <w:spacing w:after="0" w:line="240" w:lineRule="auto"/>
              <w:ind w:left="0" w:firstLine="0"/>
              <w:jc w:val="left"/>
              <w:rPr>
                <w:rFonts w:eastAsia="Times New Roman" w:cs="Times New Roman"/>
                <w:color w:val="auto"/>
                <w:lang w:val="uk-UA"/>
              </w:rPr>
            </w:pPr>
            <w:r w:rsidRPr="009A494D">
              <w:rPr>
                <w:rFonts w:eastAsia="Times New Roman" w:cs="Times New Roman"/>
                <w:b/>
                <w:bCs/>
                <w:color w:val="auto"/>
                <w:lang w:val="uk-UA"/>
              </w:rPr>
              <w:t xml:space="preserve">Компонент 2 </w:t>
            </w:r>
            <w:r w:rsidR="00CA1FEC" w:rsidRPr="009A494D">
              <w:rPr>
                <w:rFonts w:eastAsia="Times New Roman" w:cs="Times New Roman"/>
                <w:b/>
                <w:bCs/>
                <w:color w:val="auto"/>
                <w:lang w:val="uk-UA"/>
              </w:rPr>
              <w:t>–</w:t>
            </w:r>
            <w:r w:rsidRPr="009A494D">
              <w:rPr>
                <w:rFonts w:eastAsia="Times New Roman" w:cs="Times New Roman"/>
                <w:b/>
                <w:bCs/>
                <w:color w:val="auto"/>
                <w:lang w:val="uk-UA"/>
              </w:rPr>
              <w:t xml:space="preserve"> </w:t>
            </w:r>
            <w:r w:rsidR="00583F3A" w:rsidRPr="009A494D">
              <w:rPr>
                <w:rFonts w:eastAsia="Times New Roman" w:cs="Times New Roman"/>
                <w:b/>
                <w:bCs/>
                <w:color w:val="auto"/>
                <w:lang w:val="uk-UA"/>
              </w:rPr>
              <w:t xml:space="preserve">Покращення доступу до </w:t>
            </w:r>
            <w:r w:rsidR="009A494D" w:rsidRPr="009A494D">
              <w:rPr>
                <w:rFonts w:eastAsia="Times New Roman" w:cs="Times New Roman"/>
                <w:b/>
                <w:bCs/>
                <w:color w:val="auto"/>
                <w:lang w:val="uk-UA"/>
              </w:rPr>
              <w:t xml:space="preserve">послуг із догляду </w:t>
            </w:r>
            <w:r w:rsidR="00583F3A" w:rsidRPr="009A494D">
              <w:rPr>
                <w:rFonts w:eastAsia="Times New Roman" w:cs="Times New Roman"/>
                <w:b/>
                <w:bCs/>
                <w:color w:val="auto"/>
                <w:lang w:val="uk-UA"/>
              </w:rPr>
              <w:t>за дітьми для вразливих сімей</w:t>
            </w:r>
            <w:r w:rsidR="00850864">
              <w:rPr>
                <w:rFonts w:eastAsia="Times New Roman" w:cs="Times New Roman"/>
                <w:b/>
                <w:bCs/>
                <w:color w:val="auto"/>
                <w:lang w:val="uk-UA"/>
              </w:rPr>
              <w:t xml:space="preserve"> </w:t>
            </w:r>
            <w:r w:rsidR="00850864" w:rsidRPr="00CB2CBF">
              <w:rPr>
                <w:rFonts w:eastAsia="Times New Roman" w:cs="Times New Roman"/>
                <w:color w:val="auto"/>
                <w:lang w:val="uk-UA"/>
              </w:rPr>
              <w:t>фінансуватиме</w:t>
            </w:r>
            <w:r w:rsidR="00850864">
              <w:rPr>
                <w:rFonts w:eastAsia="Times New Roman" w:cs="Times New Roman"/>
                <w:b/>
                <w:bCs/>
                <w:color w:val="auto"/>
                <w:lang w:val="uk-UA"/>
              </w:rPr>
              <w:t xml:space="preserve"> </w:t>
            </w:r>
            <w:r w:rsidR="00850864">
              <w:rPr>
                <w:rFonts w:eastAsia="Times New Roman" w:cs="Times New Roman"/>
                <w:color w:val="auto"/>
                <w:lang w:val="uk-UA"/>
              </w:rPr>
              <w:t>в</w:t>
            </w:r>
            <w:r w:rsidR="00850864" w:rsidRPr="00850864">
              <w:rPr>
                <w:rFonts w:eastAsia="Times New Roman" w:cs="Times New Roman"/>
                <w:color w:val="auto"/>
                <w:lang w:val="uk-UA"/>
              </w:rPr>
              <w:t>ідшкодування вартості послуг</w:t>
            </w:r>
            <w:r w:rsidR="00B74ACD">
              <w:rPr>
                <w:rFonts w:eastAsia="Times New Roman" w:cs="Times New Roman"/>
                <w:color w:val="auto"/>
                <w:lang w:val="uk-UA"/>
              </w:rPr>
              <w:t>:</w:t>
            </w:r>
            <w:r w:rsidR="00850864" w:rsidRPr="00850864">
              <w:rPr>
                <w:rFonts w:eastAsia="Times New Roman" w:cs="Times New Roman"/>
                <w:color w:val="auto"/>
                <w:lang w:val="uk-UA"/>
              </w:rPr>
              <w:t xml:space="preserve"> </w:t>
            </w:r>
            <w:r w:rsidR="00B74ACD">
              <w:rPr>
                <w:rFonts w:eastAsia="Times New Roman" w:cs="Times New Roman"/>
                <w:color w:val="auto"/>
                <w:lang w:val="uk-UA"/>
              </w:rPr>
              <w:t xml:space="preserve">(1) </w:t>
            </w:r>
            <w:r w:rsidR="00850864" w:rsidRPr="00850864">
              <w:rPr>
                <w:rFonts w:eastAsia="Times New Roman" w:cs="Times New Roman"/>
                <w:color w:val="auto"/>
                <w:lang w:val="uk-UA"/>
              </w:rPr>
              <w:t>з догляду за дитиною до трьох років "муніципальна няня"</w:t>
            </w:r>
            <w:r w:rsidR="00B74ACD">
              <w:rPr>
                <w:rFonts w:eastAsia="Times New Roman" w:cs="Times New Roman"/>
                <w:color w:val="auto"/>
                <w:lang w:val="uk-UA"/>
              </w:rPr>
              <w:t>;</w:t>
            </w:r>
            <w:r w:rsidR="00850864">
              <w:rPr>
                <w:rFonts w:eastAsia="Times New Roman" w:cs="Times New Roman"/>
                <w:color w:val="auto"/>
                <w:lang w:val="uk-UA"/>
              </w:rPr>
              <w:t xml:space="preserve"> </w:t>
            </w:r>
            <w:r w:rsidR="00B74ACD">
              <w:rPr>
                <w:rFonts w:eastAsia="Times New Roman" w:cs="Times New Roman"/>
                <w:color w:val="auto"/>
                <w:lang w:val="uk-UA"/>
              </w:rPr>
              <w:t xml:space="preserve">(2) </w:t>
            </w:r>
            <w:r w:rsidR="00B74ACD" w:rsidRPr="00B74ACD">
              <w:rPr>
                <w:rFonts w:eastAsia="Times New Roman" w:cs="Times New Roman"/>
                <w:color w:val="auto"/>
                <w:lang w:val="uk-UA"/>
              </w:rPr>
              <w:t>з догляду за дитиною "муніципальна няня" на період воєнного стану та протягом трьох місяців після його припинення або скасування</w:t>
            </w:r>
            <w:r w:rsidR="00850864">
              <w:rPr>
                <w:rFonts w:eastAsia="Times New Roman" w:cs="Times New Roman"/>
                <w:color w:val="auto"/>
                <w:lang w:val="uk-UA"/>
              </w:rPr>
              <w:t>.</w:t>
            </w:r>
            <w:r w:rsidR="00CB2CBF" w:rsidRPr="00E56C6B">
              <w:rPr>
                <w:rFonts w:eastAsia="Times New Roman" w:cs="Times New Roman"/>
                <w:color w:val="auto"/>
                <w:lang w:val="uk-UA"/>
              </w:rPr>
              <w:t xml:space="preserve"> </w:t>
            </w:r>
          </w:p>
          <w:p w14:paraId="7A423A8C" w14:textId="77777777" w:rsidR="00CB2CBF" w:rsidRPr="00E56C6B" w:rsidRDefault="00CB2CBF" w:rsidP="00CB2CBF">
            <w:pPr>
              <w:spacing w:after="0" w:line="240" w:lineRule="auto"/>
              <w:ind w:left="0" w:firstLine="0"/>
              <w:jc w:val="left"/>
              <w:rPr>
                <w:rFonts w:eastAsia="Times New Roman" w:cs="Times New Roman"/>
                <w:color w:val="auto"/>
                <w:lang w:val="uk-UA"/>
              </w:rPr>
            </w:pPr>
          </w:p>
        </w:tc>
      </w:tr>
      <w:tr w:rsidR="00E56C6B" w:rsidRPr="00EE4D6F" w14:paraId="731ADEF5" w14:textId="77777777" w:rsidTr="00074F74">
        <w:tc>
          <w:tcPr>
            <w:tcW w:w="1561" w:type="dxa"/>
            <w:tcMar>
              <w:top w:w="0" w:type="dxa"/>
              <w:left w:w="108" w:type="dxa"/>
              <w:bottom w:w="0" w:type="dxa"/>
              <w:right w:w="108" w:type="dxa"/>
            </w:tcMar>
            <w:hideMark/>
          </w:tcPr>
          <w:p w14:paraId="2B7AC4FA" w14:textId="77777777" w:rsidR="00E56C6B" w:rsidRPr="00E56C6B" w:rsidRDefault="00E56C6B" w:rsidP="00E56C6B">
            <w:pPr>
              <w:spacing w:after="0" w:line="240" w:lineRule="auto"/>
              <w:ind w:left="0" w:firstLine="0"/>
              <w:jc w:val="left"/>
              <w:rPr>
                <w:b/>
                <w:bCs/>
                <w:color w:val="auto"/>
                <w:lang w:val="uk-UA"/>
              </w:rPr>
            </w:pPr>
            <w:r w:rsidRPr="00E56C6B">
              <w:rPr>
                <w:b/>
                <w:bCs/>
                <w:color w:val="auto"/>
                <w:lang w:val="uk-UA"/>
              </w:rPr>
              <w:t xml:space="preserve">Бенефіціари </w:t>
            </w:r>
            <w:r w:rsidR="007B465B">
              <w:rPr>
                <w:b/>
                <w:bCs/>
                <w:color w:val="auto"/>
                <w:lang w:val="uk-UA"/>
              </w:rPr>
              <w:t>п</w:t>
            </w:r>
            <w:r w:rsidRPr="00E56C6B">
              <w:rPr>
                <w:b/>
                <w:bCs/>
                <w:color w:val="auto"/>
                <w:lang w:val="uk-UA"/>
              </w:rPr>
              <w:t>роєкту</w:t>
            </w:r>
          </w:p>
        </w:tc>
        <w:tc>
          <w:tcPr>
            <w:tcW w:w="7789" w:type="dxa"/>
            <w:tcMar>
              <w:top w:w="0" w:type="dxa"/>
              <w:left w:w="108" w:type="dxa"/>
              <w:bottom w:w="0" w:type="dxa"/>
              <w:right w:w="108" w:type="dxa"/>
            </w:tcMar>
            <w:hideMark/>
          </w:tcPr>
          <w:p w14:paraId="1FE36EB5" w14:textId="77777777" w:rsidR="00852592" w:rsidRPr="00E56C6B" w:rsidRDefault="00E56C6B" w:rsidP="006015FF">
            <w:pPr>
              <w:spacing w:after="0" w:line="240" w:lineRule="auto"/>
              <w:ind w:left="0" w:firstLine="0"/>
              <w:jc w:val="left"/>
              <w:rPr>
                <w:color w:val="auto"/>
                <w:lang w:val="uk-UA"/>
              </w:rPr>
            </w:pPr>
            <w:r w:rsidRPr="00E56C6B">
              <w:rPr>
                <w:color w:val="auto"/>
                <w:lang w:val="uk-UA"/>
              </w:rPr>
              <w:t xml:space="preserve">Очікується, що заходи </w:t>
            </w:r>
            <w:r w:rsidR="001C0C47">
              <w:rPr>
                <w:color w:val="auto"/>
                <w:lang w:val="uk-UA"/>
              </w:rPr>
              <w:t>ДФ до</w:t>
            </w:r>
            <w:r w:rsidRPr="00E56C6B">
              <w:rPr>
                <w:color w:val="auto"/>
                <w:lang w:val="uk-UA"/>
              </w:rPr>
              <w:t xml:space="preserve"> INSPIRE будуть мати вплив на близько </w:t>
            </w:r>
            <w:r w:rsidR="001C0C47">
              <w:rPr>
                <w:color w:val="auto"/>
                <w:lang w:val="uk-UA"/>
              </w:rPr>
              <w:t>2.6</w:t>
            </w:r>
            <w:r w:rsidRPr="00E56C6B">
              <w:rPr>
                <w:color w:val="auto"/>
                <w:lang w:val="uk-UA"/>
              </w:rPr>
              <w:t xml:space="preserve"> млн осіб, </w:t>
            </w:r>
            <w:r w:rsidR="001C0C47">
              <w:rPr>
                <w:color w:val="auto"/>
                <w:lang w:val="uk-UA"/>
              </w:rPr>
              <w:t>які</w:t>
            </w:r>
            <w:r w:rsidRPr="00E56C6B">
              <w:rPr>
                <w:color w:val="auto"/>
                <w:lang w:val="uk-UA"/>
              </w:rPr>
              <w:t xml:space="preserve"> є отримувачами соціальної допомоги. З огляду на характер </w:t>
            </w:r>
            <w:r w:rsidR="001C0C47">
              <w:rPr>
                <w:color w:val="auto"/>
                <w:lang w:val="uk-UA"/>
              </w:rPr>
              <w:t>п</w:t>
            </w:r>
            <w:r w:rsidRPr="00E56C6B">
              <w:rPr>
                <w:color w:val="auto"/>
                <w:lang w:val="uk-UA"/>
              </w:rPr>
              <w:t xml:space="preserve">роєкту більшість із них належать до малозабезпечених та вразливих верств населення, в тому числі тих, які постраждали внаслідок війни. Оскільки </w:t>
            </w:r>
            <w:r w:rsidR="001C0C47">
              <w:rPr>
                <w:color w:val="auto"/>
                <w:lang w:val="uk-UA"/>
              </w:rPr>
              <w:t>п</w:t>
            </w:r>
            <w:r w:rsidRPr="00E56C6B">
              <w:rPr>
                <w:color w:val="auto"/>
                <w:lang w:val="uk-UA"/>
              </w:rPr>
              <w:t xml:space="preserve">роєкт </w:t>
            </w:r>
            <w:r w:rsidR="001C0C47">
              <w:rPr>
                <w:color w:val="auto"/>
                <w:lang w:val="uk-UA"/>
              </w:rPr>
              <w:t>сприятиме</w:t>
            </w:r>
            <w:r w:rsidRPr="00E56C6B">
              <w:rPr>
                <w:color w:val="auto"/>
                <w:lang w:val="uk-UA"/>
              </w:rPr>
              <w:t xml:space="preserve"> зміцненн</w:t>
            </w:r>
            <w:r w:rsidR="001C0C47">
              <w:rPr>
                <w:color w:val="auto"/>
                <w:lang w:val="uk-UA"/>
              </w:rPr>
              <w:t>ю</w:t>
            </w:r>
            <w:r w:rsidRPr="00E56C6B">
              <w:rPr>
                <w:color w:val="auto"/>
                <w:lang w:val="uk-UA"/>
              </w:rPr>
              <w:t xml:space="preserve"> спроможності Уряду України надавати соціальну допомогу та соціальні послуги під час війни, одержувачі допомоги (фізичні особи та домогосподарства) є безпосередніми бенефіціарами заходів </w:t>
            </w:r>
            <w:r w:rsidR="001C0C47">
              <w:rPr>
                <w:color w:val="auto"/>
                <w:lang w:val="uk-UA"/>
              </w:rPr>
              <w:t>п</w:t>
            </w:r>
            <w:r w:rsidRPr="00E56C6B">
              <w:rPr>
                <w:color w:val="auto"/>
                <w:lang w:val="uk-UA"/>
              </w:rPr>
              <w:t>роєкту. Проєкт INSPIRE, який впроваджу</w:t>
            </w:r>
            <w:r w:rsidR="001C0C47">
              <w:rPr>
                <w:color w:val="auto"/>
                <w:lang w:val="uk-UA"/>
              </w:rPr>
              <w:t>є Міністерство соціальної політики (</w:t>
            </w:r>
            <w:r w:rsidRPr="00E56C6B">
              <w:rPr>
                <w:color w:val="auto"/>
                <w:lang w:val="uk-UA"/>
              </w:rPr>
              <w:t>Мінсоцполітики</w:t>
            </w:r>
            <w:r w:rsidR="001C0C47">
              <w:rPr>
                <w:color w:val="auto"/>
                <w:lang w:val="uk-UA"/>
              </w:rPr>
              <w:t>)</w:t>
            </w:r>
            <w:r w:rsidRPr="00E56C6B">
              <w:rPr>
                <w:color w:val="auto"/>
                <w:lang w:val="uk-UA"/>
              </w:rPr>
              <w:t xml:space="preserve">, </w:t>
            </w:r>
            <w:r w:rsidR="00A40E11">
              <w:rPr>
                <w:color w:val="auto"/>
                <w:lang w:val="uk-UA"/>
              </w:rPr>
              <w:t>а тако</w:t>
            </w:r>
            <w:r w:rsidR="00B46815">
              <w:rPr>
                <w:color w:val="auto"/>
                <w:lang w:val="uk-UA"/>
              </w:rPr>
              <w:t xml:space="preserve">ж ДФ до нього, </w:t>
            </w:r>
            <w:r w:rsidR="00EC0442" w:rsidRPr="004A33B4">
              <w:rPr>
                <w:color w:val="auto"/>
                <w:lang w:val="uk-UA"/>
              </w:rPr>
              <w:t xml:space="preserve">направлені на фінансування </w:t>
            </w:r>
            <w:r w:rsidR="00B46815">
              <w:rPr>
                <w:color w:val="auto"/>
                <w:lang w:val="uk-UA"/>
              </w:rPr>
              <w:t xml:space="preserve"> 29 видів </w:t>
            </w:r>
            <w:r w:rsidR="005C576B">
              <w:rPr>
                <w:color w:val="auto"/>
                <w:lang w:val="uk-UA"/>
              </w:rPr>
              <w:t>соціальних виплат в рамках</w:t>
            </w:r>
            <w:r w:rsidR="00BE576E">
              <w:rPr>
                <w:color w:val="auto"/>
                <w:lang w:val="uk-UA"/>
              </w:rPr>
              <w:t xml:space="preserve"> в рамках </w:t>
            </w:r>
            <w:r w:rsidR="00F511EA">
              <w:rPr>
                <w:color w:val="auto"/>
                <w:lang w:val="uk-UA"/>
              </w:rPr>
              <w:t>5 бюджетних програм, спрямованих на</w:t>
            </w:r>
            <w:r w:rsidR="006A12EB">
              <w:rPr>
                <w:color w:val="auto"/>
                <w:lang w:val="uk-UA"/>
              </w:rPr>
              <w:t>:</w:t>
            </w:r>
            <w:r w:rsidR="00F511EA">
              <w:rPr>
                <w:color w:val="auto"/>
                <w:lang w:val="uk-UA"/>
              </w:rPr>
              <w:t xml:space="preserve"> </w:t>
            </w:r>
            <w:r w:rsidR="006D55AB">
              <w:rPr>
                <w:color w:val="auto"/>
                <w:lang w:val="uk-UA"/>
              </w:rPr>
              <w:t>с</w:t>
            </w:r>
            <w:r w:rsidR="006D55AB" w:rsidRPr="006D55AB">
              <w:rPr>
                <w:color w:val="auto"/>
                <w:lang w:val="uk-UA"/>
              </w:rPr>
              <w:t>оціальний захист дітей та сім’ї</w:t>
            </w:r>
            <w:r w:rsidR="006D55AB">
              <w:rPr>
                <w:color w:val="auto"/>
                <w:lang w:val="uk-UA"/>
              </w:rPr>
              <w:t xml:space="preserve">, </w:t>
            </w:r>
            <w:r w:rsidR="00770044">
              <w:rPr>
                <w:color w:val="auto"/>
                <w:lang w:val="uk-UA"/>
              </w:rPr>
              <w:t>надання</w:t>
            </w:r>
            <w:r w:rsidR="00573867" w:rsidRPr="00573867">
              <w:rPr>
                <w:color w:val="auto"/>
                <w:lang w:val="uk-UA"/>
              </w:rPr>
              <w:t xml:space="preserve"> пільг громадянам на оплату житлово-комунальних послуг, придбання твердого та рідкого пічного побутового палива і скрапленого газу</w:t>
            </w:r>
            <w:r w:rsidR="00573867">
              <w:rPr>
                <w:color w:val="auto"/>
                <w:lang w:val="uk-UA"/>
              </w:rPr>
              <w:t xml:space="preserve">, </w:t>
            </w:r>
            <w:r w:rsidR="00CD022F">
              <w:rPr>
                <w:color w:val="auto"/>
                <w:lang w:val="uk-UA"/>
              </w:rPr>
              <w:t>с</w:t>
            </w:r>
            <w:r w:rsidR="00CD022F" w:rsidRPr="00CD022F">
              <w:rPr>
                <w:color w:val="auto"/>
                <w:lang w:val="uk-UA"/>
              </w:rPr>
              <w:t>оціальний захист громадян, які потрапили у складні життєві обставини</w:t>
            </w:r>
            <w:r w:rsidR="00CD022F">
              <w:rPr>
                <w:color w:val="auto"/>
                <w:lang w:val="uk-UA"/>
              </w:rPr>
              <w:t xml:space="preserve"> (</w:t>
            </w:r>
            <w:r w:rsidR="006015FF">
              <w:rPr>
                <w:color w:val="auto"/>
                <w:lang w:val="uk-UA"/>
              </w:rPr>
              <w:t xml:space="preserve">допомога </w:t>
            </w:r>
            <w:r w:rsidR="003C01B9" w:rsidRPr="003C01B9">
              <w:rPr>
                <w:color w:val="auto"/>
                <w:lang w:val="uk-UA"/>
              </w:rPr>
              <w:t>особам, які не мають права на пенсію</w:t>
            </w:r>
            <w:r w:rsidR="008031ED">
              <w:rPr>
                <w:color w:val="auto"/>
                <w:lang w:val="uk-UA"/>
              </w:rPr>
              <w:t xml:space="preserve">, </w:t>
            </w:r>
            <w:r w:rsidR="00B26B55">
              <w:rPr>
                <w:color w:val="auto"/>
                <w:lang w:val="uk-UA"/>
              </w:rPr>
              <w:t xml:space="preserve">особам з інвалідністю та особам, які здійснюють догляд за ними, </w:t>
            </w:r>
            <w:r w:rsidR="008A5773" w:rsidRPr="008A5773">
              <w:rPr>
                <w:color w:val="auto"/>
                <w:lang w:val="uk-UA"/>
              </w:rPr>
              <w:t>постраждали</w:t>
            </w:r>
            <w:r w:rsidR="008A5773">
              <w:rPr>
                <w:color w:val="auto"/>
                <w:lang w:val="uk-UA"/>
              </w:rPr>
              <w:t>м</w:t>
            </w:r>
            <w:r w:rsidR="008A5773" w:rsidRPr="008A5773">
              <w:rPr>
                <w:color w:val="auto"/>
                <w:lang w:val="uk-UA"/>
              </w:rPr>
              <w:t xml:space="preserve"> внаслідок Чорнобильської катастрофи</w:t>
            </w:r>
            <w:r w:rsidR="00B26B55">
              <w:rPr>
                <w:color w:val="auto"/>
                <w:lang w:val="uk-UA"/>
              </w:rPr>
              <w:t xml:space="preserve"> та </w:t>
            </w:r>
            <w:r w:rsidR="00B26B55" w:rsidRPr="00B26B55">
              <w:rPr>
                <w:color w:val="auto"/>
                <w:lang w:val="uk-UA"/>
              </w:rPr>
              <w:t>торгівлі людьми</w:t>
            </w:r>
            <w:r w:rsidR="00B26B55">
              <w:rPr>
                <w:color w:val="auto"/>
                <w:lang w:val="uk-UA"/>
              </w:rPr>
              <w:t xml:space="preserve"> тощо)</w:t>
            </w:r>
            <w:r w:rsidR="00770044">
              <w:rPr>
                <w:color w:val="auto"/>
                <w:lang w:val="uk-UA"/>
              </w:rPr>
              <w:t xml:space="preserve">, </w:t>
            </w:r>
            <w:r w:rsidR="006015FF">
              <w:rPr>
                <w:color w:val="auto"/>
                <w:lang w:val="uk-UA"/>
              </w:rPr>
              <w:t>с</w:t>
            </w:r>
            <w:r w:rsidR="006015FF" w:rsidRPr="006015FF">
              <w:rPr>
                <w:color w:val="auto"/>
                <w:lang w:val="uk-UA"/>
              </w:rPr>
              <w:t>оціальний захист осіб з інвалідністю</w:t>
            </w:r>
            <w:r w:rsidR="00624820" w:rsidRPr="004A33B4">
              <w:rPr>
                <w:color w:val="auto"/>
                <w:lang w:val="uk-UA"/>
              </w:rPr>
              <w:t>, виплати особам, які мають особливі та особлив</w:t>
            </w:r>
            <w:r w:rsidR="00852592">
              <w:rPr>
                <w:color w:val="auto"/>
                <w:lang w:val="uk-UA"/>
              </w:rPr>
              <w:t>і</w:t>
            </w:r>
            <w:r w:rsidR="00624820" w:rsidRPr="004A33B4">
              <w:rPr>
                <w:color w:val="auto"/>
                <w:lang w:val="uk-UA"/>
              </w:rPr>
              <w:t xml:space="preserve"> трудові заслуги перед Батьківщиною або за</w:t>
            </w:r>
            <w:r w:rsidR="004A33B4">
              <w:rPr>
                <w:color w:val="auto"/>
                <w:lang w:val="uk-UA"/>
              </w:rPr>
              <w:t xml:space="preserve"> </w:t>
            </w:r>
            <w:r w:rsidR="00624820" w:rsidRPr="004A33B4">
              <w:rPr>
                <w:color w:val="auto"/>
                <w:lang w:val="uk-UA"/>
              </w:rPr>
              <w:t>роботу в спеціальних умовах.</w:t>
            </w:r>
          </w:p>
        </w:tc>
      </w:tr>
      <w:tr w:rsidR="00E56C6B" w:rsidRPr="00E56C6B" w14:paraId="5EFD1C8E" w14:textId="77777777" w:rsidTr="00074F74">
        <w:tc>
          <w:tcPr>
            <w:tcW w:w="1561" w:type="dxa"/>
            <w:tcMar>
              <w:top w:w="0" w:type="dxa"/>
              <w:left w:w="108" w:type="dxa"/>
              <w:bottom w:w="0" w:type="dxa"/>
              <w:right w:w="108" w:type="dxa"/>
            </w:tcMar>
          </w:tcPr>
          <w:p w14:paraId="68E84899" w14:textId="77777777" w:rsidR="00E56C6B" w:rsidRPr="00E56C6B" w:rsidRDefault="00E56C6B" w:rsidP="00E56C6B">
            <w:pPr>
              <w:spacing w:after="0" w:line="240" w:lineRule="auto"/>
              <w:ind w:left="0" w:firstLine="0"/>
              <w:jc w:val="left"/>
              <w:rPr>
                <w:b/>
                <w:bCs/>
                <w:color w:val="auto"/>
                <w:lang w:val="uk-UA"/>
              </w:rPr>
            </w:pPr>
            <w:r w:rsidRPr="00E56C6B">
              <w:rPr>
                <w:b/>
                <w:bCs/>
                <w:color w:val="auto"/>
                <w:lang w:val="uk-UA"/>
              </w:rPr>
              <w:t>Агенція</w:t>
            </w:r>
            <w:r w:rsidR="004B51BF">
              <w:rPr>
                <w:b/>
                <w:bCs/>
                <w:color w:val="auto"/>
                <w:lang w:val="uk-UA"/>
              </w:rPr>
              <w:t xml:space="preserve">, яка </w:t>
            </w:r>
            <w:r w:rsidRPr="00E56C6B">
              <w:rPr>
                <w:b/>
                <w:bCs/>
                <w:color w:val="auto"/>
                <w:lang w:val="uk-UA"/>
              </w:rPr>
              <w:t>впроваджу</w:t>
            </w:r>
            <w:r w:rsidR="004B51BF">
              <w:rPr>
                <w:b/>
                <w:bCs/>
                <w:color w:val="auto"/>
                <w:lang w:val="uk-UA"/>
              </w:rPr>
              <w:t>є проєкт</w:t>
            </w:r>
          </w:p>
        </w:tc>
        <w:tc>
          <w:tcPr>
            <w:tcW w:w="7789" w:type="dxa"/>
            <w:tcMar>
              <w:top w:w="0" w:type="dxa"/>
              <w:left w:w="108" w:type="dxa"/>
              <w:bottom w:w="0" w:type="dxa"/>
              <w:right w:w="108" w:type="dxa"/>
            </w:tcMar>
            <w:hideMark/>
          </w:tcPr>
          <w:p w14:paraId="32360F7E" w14:textId="77777777" w:rsidR="00E56C6B" w:rsidRPr="00E56C6B" w:rsidRDefault="00E56C6B" w:rsidP="00E56C6B">
            <w:pPr>
              <w:spacing w:after="0" w:line="240" w:lineRule="auto"/>
              <w:ind w:left="0" w:firstLine="0"/>
              <w:jc w:val="left"/>
              <w:rPr>
                <w:rFonts w:cs="SimSun"/>
                <w:color w:val="auto"/>
                <w:lang w:val="uk-UA"/>
              </w:rPr>
            </w:pPr>
            <w:r w:rsidRPr="00E56C6B">
              <w:rPr>
                <w:rFonts w:cs="SimSun"/>
                <w:color w:val="auto"/>
                <w:lang w:val="uk-UA"/>
              </w:rPr>
              <w:t>Міністерство соціальної політики України</w:t>
            </w:r>
          </w:p>
        </w:tc>
      </w:tr>
      <w:tr w:rsidR="00E56C6B" w:rsidRPr="00EE4D6F" w14:paraId="12BA37E4" w14:textId="77777777" w:rsidTr="00074F74">
        <w:tc>
          <w:tcPr>
            <w:tcW w:w="1561" w:type="dxa"/>
            <w:tcMar>
              <w:top w:w="0" w:type="dxa"/>
              <w:left w:w="108" w:type="dxa"/>
              <w:bottom w:w="0" w:type="dxa"/>
              <w:right w:w="108" w:type="dxa"/>
            </w:tcMar>
            <w:hideMark/>
          </w:tcPr>
          <w:p w14:paraId="2F3D4DE0" w14:textId="77777777" w:rsidR="00E56C6B" w:rsidRPr="00E56C6B" w:rsidRDefault="00210353" w:rsidP="00E56C6B">
            <w:pPr>
              <w:spacing w:after="0" w:line="240" w:lineRule="auto"/>
              <w:ind w:left="0" w:firstLine="0"/>
              <w:jc w:val="left"/>
              <w:rPr>
                <w:b/>
                <w:bCs/>
                <w:color w:val="auto"/>
                <w:lang w:val="uk-UA"/>
              </w:rPr>
            </w:pPr>
            <w:r>
              <w:rPr>
                <w:b/>
                <w:bCs/>
                <w:color w:val="auto"/>
                <w:lang w:val="uk-UA"/>
              </w:rPr>
              <w:t>Е</w:t>
            </w:r>
            <w:r w:rsidR="00E56C6B" w:rsidRPr="00E56C6B">
              <w:rPr>
                <w:b/>
                <w:bCs/>
                <w:color w:val="auto"/>
                <w:lang w:val="uk-UA"/>
              </w:rPr>
              <w:t>кологічн</w:t>
            </w:r>
            <w:r>
              <w:rPr>
                <w:b/>
                <w:bCs/>
                <w:color w:val="auto"/>
                <w:lang w:val="uk-UA"/>
              </w:rPr>
              <w:t>і</w:t>
            </w:r>
            <w:r w:rsidR="00E56C6B" w:rsidRPr="00E56C6B">
              <w:rPr>
                <w:b/>
                <w:bCs/>
                <w:color w:val="auto"/>
                <w:lang w:val="uk-UA"/>
              </w:rPr>
              <w:t xml:space="preserve"> та соціальн</w:t>
            </w:r>
            <w:r>
              <w:rPr>
                <w:b/>
                <w:bCs/>
                <w:color w:val="auto"/>
                <w:lang w:val="uk-UA"/>
              </w:rPr>
              <w:t>і</w:t>
            </w:r>
            <w:r w:rsidR="00E56C6B" w:rsidRPr="00E56C6B">
              <w:rPr>
                <w:b/>
                <w:bCs/>
                <w:color w:val="auto"/>
                <w:lang w:val="uk-UA"/>
              </w:rPr>
              <w:t xml:space="preserve"> ризик</w:t>
            </w:r>
            <w:r>
              <w:rPr>
                <w:b/>
                <w:bCs/>
                <w:color w:val="auto"/>
                <w:lang w:val="uk-UA"/>
              </w:rPr>
              <w:t>и</w:t>
            </w:r>
          </w:p>
        </w:tc>
        <w:tc>
          <w:tcPr>
            <w:tcW w:w="7789" w:type="dxa"/>
            <w:tcMar>
              <w:top w:w="0" w:type="dxa"/>
              <w:left w:w="108" w:type="dxa"/>
              <w:bottom w:w="0" w:type="dxa"/>
              <w:right w:w="108" w:type="dxa"/>
            </w:tcMar>
            <w:hideMark/>
          </w:tcPr>
          <w:p w14:paraId="5DE15F7E" w14:textId="77777777" w:rsidR="00E56C6B" w:rsidRPr="00E56C6B" w:rsidRDefault="00E56C6B" w:rsidP="00E56C6B">
            <w:pPr>
              <w:autoSpaceDE w:val="0"/>
              <w:autoSpaceDN w:val="0"/>
              <w:spacing w:after="0" w:line="240" w:lineRule="auto"/>
              <w:ind w:left="0" w:firstLine="0"/>
              <w:jc w:val="left"/>
              <w:rPr>
                <w:color w:val="auto"/>
                <w:lang w:val="uk-UA"/>
              </w:rPr>
            </w:pPr>
            <w:r w:rsidRPr="00E56C6B">
              <w:rPr>
                <w:color w:val="auto"/>
                <w:lang w:val="uk-UA"/>
              </w:rPr>
              <w:t>Проєкт націлений на досягнення значних результатів у соціальній сфері та буде мати позитивний соціальний вплив. Він допоможе вдосконалити систему соціально</w:t>
            </w:r>
            <w:r w:rsidR="00210353">
              <w:rPr>
                <w:color w:val="auto"/>
                <w:lang w:val="uk-UA"/>
              </w:rPr>
              <w:t xml:space="preserve">ї підтримки </w:t>
            </w:r>
            <w:r w:rsidRPr="00E56C6B">
              <w:rPr>
                <w:color w:val="auto"/>
                <w:lang w:val="uk-UA"/>
              </w:rPr>
              <w:t xml:space="preserve">для пом’якшення </w:t>
            </w:r>
            <w:r w:rsidR="00210353">
              <w:rPr>
                <w:color w:val="auto"/>
                <w:lang w:val="uk-UA"/>
              </w:rPr>
              <w:t>негативного впливу</w:t>
            </w:r>
            <w:r w:rsidRPr="00E56C6B">
              <w:rPr>
                <w:color w:val="auto"/>
                <w:lang w:val="uk-UA"/>
              </w:rPr>
              <w:t xml:space="preserve"> війни </w:t>
            </w:r>
            <w:r w:rsidR="00210353">
              <w:rPr>
                <w:color w:val="auto"/>
                <w:lang w:val="uk-UA"/>
              </w:rPr>
              <w:t xml:space="preserve">на </w:t>
            </w:r>
            <w:r w:rsidRPr="00E56C6B">
              <w:rPr>
                <w:color w:val="auto"/>
                <w:lang w:val="uk-UA"/>
              </w:rPr>
              <w:t>малозабезпечен</w:t>
            </w:r>
            <w:r w:rsidR="00210353">
              <w:rPr>
                <w:color w:val="auto"/>
                <w:lang w:val="uk-UA"/>
              </w:rPr>
              <w:t>і</w:t>
            </w:r>
            <w:r w:rsidRPr="00E56C6B">
              <w:rPr>
                <w:color w:val="auto"/>
                <w:lang w:val="uk-UA"/>
              </w:rPr>
              <w:t xml:space="preserve"> та вразлив</w:t>
            </w:r>
            <w:r w:rsidR="00210353">
              <w:rPr>
                <w:color w:val="auto"/>
                <w:lang w:val="uk-UA"/>
              </w:rPr>
              <w:t>і</w:t>
            </w:r>
            <w:r w:rsidRPr="00E56C6B">
              <w:rPr>
                <w:color w:val="auto"/>
                <w:lang w:val="uk-UA"/>
              </w:rPr>
              <w:t xml:space="preserve"> груп</w:t>
            </w:r>
            <w:r w:rsidR="00210353">
              <w:rPr>
                <w:color w:val="auto"/>
                <w:lang w:val="uk-UA"/>
              </w:rPr>
              <w:t>и</w:t>
            </w:r>
            <w:r w:rsidRPr="00E56C6B">
              <w:rPr>
                <w:color w:val="auto"/>
                <w:lang w:val="uk-UA"/>
              </w:rPr>
              <w:t xml:space="preserve"> населення та забезпечити </w:t>
            </w:r>
            <w:r w:rsidR="00210353">
              <w:rPr>
                <w:color w:val="auto"/>
                <w:lang w:val="uk-UA"/>
              </w:rPr>
              <w:t xml:space="preserve">підвищення </w:t>
            </w:r>
            <w:r w:rsidRPr="00E56C6B">
              <w:rPr>
                <w:color w:val="auto"/>
                <w:lang w:val="uk-UA"/>
              </w:rPr>
              <w:t>стійк</w:t>
            </w:r>
            <w:r w:rsidR="00210353">
              <w:rPr>
                <w:color w:val="auto"/>
                <w:lang w:val="uk-UA"/>
              </w:rPr>
              <w:t>ості</w:t>
            </w:r>
            <w:r w:rsidRPr="00E56C6B">
              <w:rPr>
                <w:color w:val="auto"/>
                <w:lang w:val="uk-UA"/>
              </w:rPr>
              <w:t xml:space="preserve"> та адаптивн</w:t>
            </w:r>
            <w:r w:rsidR="00210353">
              <w:rPr>
                <w:color w:val="auto"/>
                <w:lang w:val="uk-UA"/>
              </w:rPr>
              <w:t>ості</w:t>
            </w:r>
            <w:r w:rsidRPr="00E56C6B">
              <w:rPr>
                <w:color w:val="auto"/>
                <w:lang w:val="uk-UA"/>
              </w:rPr>
              <w:t xml:space="preserve"> системи до можливих викликів у майбутньому. </w:t>
            </w:r>
          </w:p>
          <w:p w14:paraId="2A194BCD" w14:textId="77777777" w:rsidR="00E56C6B" w:rsidRPr="00E56C6B" w:rsidRDefault="00E56C6B" w:rsidP="00E56C6B">
            <w:pPr>
              <w:autoSpaceDE w:val="0"/>
              <w:autoSpaceDN w:val="0"/>
              <w:spacing w:after="0" w:line="240" w:lineRule="auto"/>
              <w:ind w:left="0" w:firstLine="0"/>
              <w:jc w:val="left"/>
              <w:rPr>
                <w:color w:val="auto"/>
                <w:lang w:val="uk-UA"/>
              </w:rPr>
            </w:pPr>
          </w:p>
          <w:p w14:paraId="277DC7F3" w14:textId="77777777" w:rsidR="00FB7CF9" w:rsidRDefault="00E56C6B" w:rsidP="00E56C6B">
            <w:pPr>
              <w:autoSpaceDE w:val="0"/>
              <w:autoSpaceDN w:val="0"/>
              <w:spacing w:after="0" w:line="240" w:lineRule="auto"/>
              <w:ind w:left="0" w:firstLine="0"/>
              <w:jc w:val="left"/>
              <w:rPr>
                <w:color w:val="auto"/>
                <w:lang w:val="uk-UA"/>
              </w:rPr>
            </w:pPr>
            <w:r w:rsidRPr="00E56C6B">
              <w:rPr>
                <w:color w:val="auto"/>
                <w:lang w:val="uk-UA"/>
              </w:rPr>
              <w:t xml:space="preserve">Попри те, що війна триває, в країні функціонує система соціального захисту, яка була адаптована </w:t>
            </w:r>
            <w:r w:rsidR="00210353">
              <w:rPr>
                <w:color w:val="auto"/>
                <w:lang w:val="uk-UA"/>
              </w:rPr>
              <w:t xml:space="preserve">Урядом </w:t>
            </w:r>
            <w:r w:rsidRPr="00E56C6B">
              <w:rPr>
                <w:color w:val="auto"/>
                <w:lang w:val="uk-UA"/>
              </w:rPr>
              <w:t xml:space="preserve">до потреб воєнного часу. Проєкт INSPIRE </w:t>
            </w:r>
            <w:r w:rsidR="00FB7CF9">
              <w:rPr>
                <w:color w:val="auto"/>
                <w:lang w:val="uk-UA"/>
              </w:rPr>
              <w:t xml:space="preserve">та ДФ </w:t>
            </w:r>
            <w:r w:rsidRPr="00E56C6B">
              <w:rPr>
                <w:color w:val="auto"/>
                <w:lang w:val="uk-UA"/>
              </w:rPr>
              <w:t>підтриму</w:t>
            </w:r>
            <w:r w:rsidR="00FB7CF9">
              <w:rPr>
                <w:color w:val="auto"/>
                <w:lang w:val="uk-UA"/>
              </w:rPr>
              <w:t>ють</w:t>
            </w:r>
            <w:r w:rsidRPr="00E56C6B">
              <w:rPr>
                <w:color w:val="auto"/>
                <w:lang w:val="uk-UA"/>
              </w:rPr>
              <w:t xml:space="preserve"> реалізацію заходів державної політики, що сприя</w:t>
            </w:r>
            <w:r w:rsidR="00FB7CF9">
              <w:rPr>
                <w:color w:val="auto"/>
                <w:lang w:val="uk-UA"/>
              </w:rPr>
              <w:t>ють</w:t>
            </w:r>
            <w:r w:rsidRPr="00E56C6B">
              <w:rPr>
                <w:color w:val="auto"/>
                <w:lang w:val="uk-UA"/>
              </w:rPr>
              <w:t xml:space="preserve"> збільшенню </w:t>
            </w:r>
            <w:r w:rsidRPr="00E56C6B">
              <w:rPr>
                <w:color w:val="auto"/>
                <w:lang w:val="uk-UA"/>
              </w:rPr>
              <w:lastRenderedPageBreak/>
              <w:t xml:space="preserve">охоплення населення соціальною допомогою та </w:t>
            </w:r>
            <w:r w:rsidR="00FB7CF9">
              <w:rPr>
                <w:color w:val="auto"/>
                <w:lang w:val="uk-UA"/>
              </w:rPr>
              <w:t xml:space="preserve">соціальними </w:t>
            </w:r>
            <w:r w:rsidRPr="00E56C6B">
              <w:rPr>
                <w:color w:val="auto"/>
                <w:lang w:val="uk-UA"/>
              </w:rPr>
              <w:t xml:space="preserve">послугами та </w:t>
            </w:r>
            <w:r w:rsidR="00526900" w:rsidRPr="004A33B4">
              <w:rPr>
                <w:color w:val="auto"/>
                <w:lang w:val="uk-UA"/>
              </w:rPr>
              <w:t>забезпечення включення</w:t>
            </w:r>
            <w:r w:rsidRPr="00E56C6B">
              <w:rPr>
                <w:color w:val="auto"/>
                <w:lang w:val="uk-UA"/>
              </w:rPr>
              <w:t xml:space="preserve"> тих, хто потребує допомоги. </w:t>
            </w:r>
          </w:p>
          <w:p w14:paraId="1F6C6BE7" w14:textId="77777777" w:rsidR="00FB7CF9" w:rsidRDefault="00FB7CF9" w:rsidP="00E56C6B">
            <w:pPr>
              <w:autoSpaceDE w:val="0"/>
              <w:autoSpaceDN w:val="0"/>
              <w:spacing w:after="0" w:line="240" w:lineRule="auto"/>
              <w:ind w:left="0" w:firstLine="0"/>
              <w:jc w:val="left"/>
              <w:rPr>
                <w:color w:val="auto"/>
                <w:lang w:val="uk-UA"/>
              </w:rPr>
            </w:pPr>
          </w:p>
          <w:p w14:paraId="1D74405B" w14:textId="77777777" w:rsidR="00E56C6B" w:rsidRPr="00E56C6B" w:rsidRDefault="00E56C6B" w:rsidP="00E56C6B">
            <w:pPr>
              <w:autoSpaceDE w:val="0"/>
              <w:autoSpaceDN w:val="0"/>
              <w:spacing w:after="0" w:line="240" w:lineRule="auto"/>
              <w:ind w:left="0" w:firstLine="0"/>
              <w:jc w:val="left"/>
              <w:rPr>
                <w:color w:val="auto"/>
                <w:lang w:val="uk-UA"/>
              </w:rPr>
            </w:pPr>
            <w:r w:rsidRPr="00E56C6B">
              <w:rPr>
                <w:color w:val="auto"/>
                <w:lang w:val="uk-UA"/>
              </w:rPr>
              <w:t>У зв’язку із впровадженням заходів Проєкту INSPIRE не очікується жодного потенційного, широкомасштабного, значного та/або безповоротного негативного впливу на довкілля або соціальне середовище. Попередня оцінка показує, що ризики для довкілля, зумовлені заходами, що фінансуються Проєктом, є «низькими», а соціальні ризики — «помірними».</w:t>
            </w:r>
          </w:p>
          <w:p w14:paraId="0FD5A8D2" w14:textId="77777777" w:rsidR="00E56C6B" w:rsidRPr="00E56C6B" w:rsidRDefault="00E56C6B" w:rsidP="00E56C6B">
            <w:pPr>
              <w:autoSpaceDE w:val="0"/>
              <w:autoSpaceDN w:val="0"/>
              <w:spacing w:after="0" w:line="240" w:lineRule="auto"/>
              <w:ind w:left="0" w:firstLine="0"/>
              <w:jc w:val="left"/>
              <w:rPr>
                <w:color w:val="auto"/>
                <w:lang w:val="uk-UA"/>
              </w:rPr>
            </w:pPr>
          </w:p>
        </w:tc>
      </w:tr>
    </w:tbl>
    <w:p w14:paraId="0CFED0C4" w14:textId="77777777" w:rsidR="00E56C6B" w:rsidRPr="00E56C6B" w:rsidRDefault="00E56C6B" w:rsidP="00FF11C8">
      <w:pPr>
        <w:spacing w:after="0" w:line="240" w:lineRule="auto"/>
        <w:rPr>
          <w:lang w:val="ru-RU"/>
        </w:rPr>
      </w:pPr>
    </w:p>
    <w:p w14:paraId="269BA5C1" w14:textId="77777777" w:rsidR="002B20E7" w:rsidRDefault="002B20E7" w:rsidP="002B20E7">
      <w:pPr>
        <w:pStyle w:val="2"/>
        <w:spacing w:before="0" w:after="0" w:line="240" w:lineRule="auto"/>
        <w:ind w:left="0" w:firstLine="0"/>
        <w:rPr>
          <w:rFonts w:ascii="Calibri" w:hAnsi="Calibri" w:cs="Calibri"/>
          <w:b/>
          <w:bCs/>
          <w:color w:val="auto"/>
          <w:sz w:val="22"/>
          <w:szCs w:val="22"/>
          <w:lang w:val="uk-UA"/>
        </w:rPr>
      </w:pPr>
    </w:p>
    <w:p w14:paraId="3C329995" w14:textId="77777777" w:rsidR="005D123E" w:rsidRPr="004A1CFA" w:rsidRDefault="0009557D" w:rsidP="007B465B">
      <w:pPr>
        <w:pStyle w:val="2"/>
        <w:shd w:val="clear" w:color="auto" w:fill="DAE9F7" w:themeFill="text2" w:themeFillTint="1A"/>
        <w:spacing w:before="0" w:after="0" w:line="240" w:lineRule="auto"/>
        <w:ind w:left="0" w:firstLine="0"/>
        <w:rPr>
          <w:rFonts w:ascii="Calibri" w:hAnsi="Calibri" w:cs="Calibri"/>
          <w:color w:val="auto"/>
          <w:sz w:val="22"/>
          <w:szCs w:val="22"/>
          <w:lang w:val="uk-UA"/>
        </w:rPr>
      </w:pPr>
      <w:r w:rsidRPr="001E0077">
        <w:rPr>
          <w:rFonts w:ascii="Calibri" w:hAnsi="Calibri" w:cs="Calibri"/>
          <w:b/>
          <w:bCs/>
          <w:color w:val="auto"/>
          <w:sz w:val="22"/>
          <w:szCs w:val="22"/>
          <w:lang w:val="uk-UA"/>
        </w:rPr>
        <w:t>2.</w:t>
      </w:r>
      <w:r w:rsidRPr="001E0077">
        <w:rPr>
          <w:rFonts w:ascii="Calibri" w:hAnsi="Calibri" w:cs="Calibri"/>
          <w:color w:val="auto"/>
          <w:sz w:val="22"/>
          <w:szCs w:val="22"/>
          <w:lang w:val="uk-UA"/>
        </w:rPr>
        <w:t xml:space="preserve"> </w:t>
      </w:r>
      <w:r w:rsidR="004A1CFA">
        <w:rPr>
          <w:rFonts w:ascii="Calibri" w:hAnsi="Calibri" w:cs="Calibri"/>
          <w:b/>
          <w:color w:val="auto"/>
          <w:sz w:val="22"/>
          <w:szCs w:val="22"/>
          <w:lang w:val="uk-UA"/>
        </w:rPr>
        <w:t xml:space="preserve">Мета та опис </w:t>
      </w:r>
      <w:r w:rsidR="004A1CFA" w:rsidRPr="004A1CFA">
        <w:rPr>
          <w:rFonts w:ascii="Calibri" w:hAnsi="Calibri" w:cs="Calibri"/>
          <w:b/>
          <w:color w:val="auto"/>
          <w:sz w:val="22"/>
          <w:szCs w:val="22"/>
          <w:lang w:val="uk-UA"/>
        </w:rPr>
        <w:t>План</w:t>
      </w:r>
      <w:r w:rsidR="004A1CFA">
        <w:rPr>
          <w:rFonts w:ascii="Calibri" w:hAnsi="Calibri" w:cs="Calibri"/>
          <w:b/>
          <w:color w:val="auto"/>
          <w:sz w:val="22"/>
          <w:szCs w:val="22"/>
          <w:lang w:val="uk-UA"/>
        </w:rPr>
        <w:t>у</w:t>
      </w:r>
      <w:r w:rsidR="004A1CFA" w:rsidRPr="004A1CFA">
        <w:rPr>
          <w:rFonts w:ascii="Calibri" w:hAnsi="Calibri" w:cs="Calibri"/>
          <w:b/>
          <w:color w:val="auto"/>
          <w:sz w:val="22"/>
          <w:szCs w:val="22"/>
          <w:lang w:val="uk-UA"/>
        </w:rPr>
        <w:t xml:space="preserve"> залучення зацікавлених сторін</w:t>
      </w:r>
      <w:r w:rsidR="004A1CFA">
        <w:rPr>
          <w:rFonts w:ascii="Calibri" w:hAnsi="Calibri" w:cs="Calibri"/>
          <w:b/>
          <w:color w:val="auto"/>
          <w:sz w:val="22"/>
          <w:szCs w:val="22"/>
          <w:lang w:val="uk-UA"/>
        </w:rPr>
        <w:t xml:space="preserve"> (ПЗЗС)</w:t>
      </w:r>
    </w:p>
    <w:p w14:paraId="7C3AB301" w14:textId="77777777" w:rsidR="005D123E" w:rsidRPr="001E0077" w:rsidRDefault="005D123E" w:rsidP="00FF11C8">
      <w:pPr>
        <w:spacing w:after="0" w:line="240" w:lineRule="auto"/>
        <w:ind w:left="0" w:firstLine="0"/>
        <w:rPr>
          <w:b/>
          <w:color w:val="auto"/>
          <w:lang w:val="uk-UA"/>
        </w:rPr>
      </w:pPr>
    </w:p>
    <w:p w14:paraId="72F2314F" w14:textId="77777777" w:rsidR="00FF11C8" w:rsidRDefault="004A1CFA" w:rsidP="00FF11C8">
      <w:pPr>
        <w:spacing w:after="0" w:line="240" w:lineRule="auto"/>
        <w:ind w:left="0" w:right="43" w:firstLine="0"/>
        <w:rPr>
          <w:lang w:val="ru-RU"/>
        </w:rPr>
      </w:pPr>
      <w:r>
        <w:rPr>
          <w:rFonts w:cstheme="minorHAnsi"/>
          <w:color w:val="auto"/>
          <w:lang w:val="uk-UA"/>
        </w:rPr>
        <w:t>М</w:t>
      </w:r>
      <w:r w:rsidRPr="004A1CFA">
        <w:rPr>
          <w:rFonts w:cstheme="minorHAnsi"/>
          <w:color w:val="auto"/>
          <w:lang w:val="uk-UA"/>
        </w:rPr>
        <w:t xml:space="preserve">ета ПЗЗС полягає в тому, щоб описати методи </w:t>
      </w:r>
      <w:r>
        <w:rPr>
          <w:rFonts w:cstheme="minorHAnsi"/>
          <w:color w:val="auto"/>
          <w:lang w:val="uk-UA"/>
        </w:rPr>
        <w:t xml:space="preserve">та </w:t>
      </w:r>
      <w:r w:rsidRPr="004A1CFA">
        <w:rPr>
          <w:rFonts w:cstheme="minorHAnsi"/>
          <w:color w:val="auto"/>
          <w:lang w:val="uk-UA"/>
        </w:rPr>
        <w:t xml:space="preserve">строки взаємодії із зацікавленими сторонами протягом життєвого циклу </w:t>
      </w:r>
      <w:r w:rsidR="007851C0">
        <w:rPr>
          <w:rFonts w:cstheme="minorHAnsi"/>
          <w:color w:val="auto"/>
          <w:lang w:val="uk-UA"/>
        </w:rPr>
        <w:t>п</w:t>
      </w:r>
      <w:r w:rsidRPr="004A1CFA">
        <w:rPr>
          <w:rFonts w:cstheme="minorHAnsi"/>
          <w:color w:val="auto"/>
          <w:lang w:val="uk-UA"/>
        </w:rPr>
        <w:t>ро</w:t>
      </w:r>
      <w:r>
        <w:rPr>
          <w:rFonts w:cstheme="minorHAnsi"/>
          <w:color w:val="auto"/>
          <w:lang w:val="uk-UA"/>
        </w:rPr>
        <w:t>є</w:t>
      </w:r>
      <w:r w:rsidRPr="004A1CFA">
        <w:rPr>
          <w:rFonts w:cstheme="minorHAnsi"/>
          <w:color w:val="auto"/>
          <w:lang w:val="uk-UA"/>
        </w:rPr>
        <w:t>кту</w:t>
      </w:r>
      <w:r>
        <w:rPr>
          <w:rFonts w:cstheme="minorHAnsi"/>
          <w:color w:val="auto"/>
          <w:lang w:val="uk-UA"/>
        </w:rPr>
        <w:t xml:space="preserve"> ДФ</w:t>
      </w:r>
      <w:r w:rsidR="007851C0">
        <w:rPr>
          <w:rFonts w:cstheme="minorHAnsi"/>
          <w:color w:val="auto"/>
          <w:lang w:val="uk-UA"/>
        </w:rPr>
        <w:t xml:space="preserve"> до </w:t>
      </w:r>
      <w:r w:rsidR="007851C0">
        <w:rPr>
          <w:rFonts w:cstheme="minorHAnsi"/>
          <w:color w:val="auto"/>
        </w:rPr>
        <w:t>INSPIRE</w:t>
      </w:r>
      <w:r w:rsidRPr="004A1CFA">
        <w:rPr>
          <w:rFonts w:cstheme="minorHAnsi"/>
          <w:color w:val="auto"/>
          <w:lang w:val="uk-UA"/>
        </w:rPr>
        <w:t xml:space="preserve">, розрізняючи </w:t>
      </w:r>
      <w:r w:rsidRPr="00BF6CA9">
        <w:rPr>
          <w:rFonts w:cstheme="minorHAnsi"/>
          <w:i/>
          <w:iCs/>
          <w:color w:val="auto"/>
          <w:lang w:val="uk-UA"/>
        </w:rPr>
        <w:t xml:space="preserve">сторони, які зазнають впливу </w:t>
      </w:r>
      <w:r w:rsidR="007851C0" w:rsidRPr="00BF6CA9">
        <w:rPr>
          <w:rFonts w:cstheme="minorHAnsi"/>
          <w:i/>
          <w:iCs/>
          <w:color w:val="auto"/>
          <w:lang w:val="uk-UA"/>
        </w:rPr>
        <w:t>п</w:t>
      </w:r>
      <w:r w:rsidRPr="00BF6CA9">
        <w:rPr>
          <w:rFonts w:cstheme="minorHAnsi"/>
          <w:i/>
          <w:iCs/>
          <w:color w:val="auto"/>
          <w:lang w:val="uk-UA"/>
        </w:rPr>
        <w:t>роєкту</w:t>
      </w:r>
      <w:r w:rsidR="00BF6CA9">
        <w:rPr>
          <w:rFonts w:cstheme="minorHAnsi"/>
          <w:i/>
          <w:iCs/>
          <w:color w:val="auto"/>
          <w:lang w:val="uk-UA"/>
        </w:rPr>
        <w:t>,</w:t>
      </w:r>
      <w:r w:rsidRPr="004A1CFA">
        <w:rPr>
          <w:rFonts w:cstheme="minorHAnsi"/>
          <w:color w:val="auto"/>
          <w:lang w:val="uk-UA"/>
        </w:rPr>
        <w:t xml:space="preserve"> та </w:t>
      </w:r>
      <w:r w:rsidRPr="00BF6CA9">
        <w:rPr>
          <w:rFonts w:cstheme="minorHAnsi"/>
          <w:i/>
          <w:iCs/>
          <w:color w:val="auto"/>
          <w:lang w:val="uk-UA"/>
        </w:rPr>
        <w:t>інші зацікавлені сторони</w:t>
      </w:r>
      <w:r w:rsidRPr="004A1CFA">
        <w:rPr>
          <w:rFonts w:cstheme="minorHAnsi"/>
          <w:color w:val="auto"/>
          <w:lang w:val="uk-UA"/>
        </w:rPr>
        <w:t>. ПЗЗС опису</w:t>
      </w:r>
      <w:r>
        <w:rPr>
          <w:rFonts w:cstheme="minorHAnsi"/>
          <w:color w:val="auto"/>
          <w:lang w:val="uk-UA"/>
        </w:rPr>
        <w:t>є</w:t>
      </w:r>
      <w:r w:rsidRPr="004A1CFA">
        <w:rPr>
          <w:rFonts w:cstheme="minorHAnsi"/>
          <w:color w:val="auto"/>
          <w:lang w:val="uk-UA"/>
        </w:rPr>
        <w:t xml:space="preserve"> їхні інтереси та потреби у </w:t>
      </w:r>
      <w:r>
        <w:rPr>
          <w:rFonts w:cstheme="minorHAnsi"/>
          <w:color w:val="auto"/>
          <w:lang w:val="uk-UA"/>
        </w:rPr>
        <w:t xml:space="preserve">отриманні інформації щодо </w:t>
      </w:r>
      <w:r w:rsidR="007B465B">
        <w:rPr>
          <w:rFonts w:cstheme="minorHAnsi"/>
          <w:color w:val="auto"/>
          <w:lang w:val="uk-UA"/>
        </w:rPr>
        <w:t>п</w:t>
      </w:r>
      <w:r>
        <w:rPr>
          <w:rFonts w:cstheme="minorHAnsi"/>
          <w:color w:val="auto"/>
          <w:lang w:val="uk-UA"/>
        </w:rPr>
        <w:t xml:space="preserve">роєкту та ступінь їх </w:t>
      </w:r>
      <w:r w:rsidRPr="004A1CFA">
        <w:rPr>
          <w:rFonts w:cstheme="minorHAnsi"/>
          <w:color w:val="auto"/>
          <w:lang w:val="uk-UA"/>
        </w:rPr>
        <w:t>залученн</w:t>
      </w:r>
      <w:r>
        <w:rPr>
          <w:rFonts w:cstheme="minorHAnsi"/>
          <w:color w:val="auto"/>
          <w:lang w:val="uk-UA"/>
        </w:rPr>
        <w:t>я на етапі підготовки та впровадження</w:t>
      </w:r>
      <w:r w:rsidRPr="004A1CFA">
        <w:rPr>
          <w:rFonts w:cstheme="minorHAnsi"/>
          <w:color w:val="auto"/>
          <w:lang w:val="uk-UA"/>
        </w:rPr>
        <w:t xml:space="preserve">. ПЗЗС також визначає </w:t>
      </w:r>
      <w:r>
        <w:rPr>
          <w:rFonts w:cstheme="minorHAnsi"/>
          <w:color w:val="auto"/>
          <w:lang w:val="uk-UA"/>
        </w:rPr>
        <w:t xml:space="preserve">обсяг та </w:t>
      </w:r>
      <w:r w:rsidRPr="004A1CFA">
        <w:rPr>
          <w:rFonts w:cstheme="minorHAnsi"/>
          <w:color w:val="auto"/>
          <w:lang w:val="uk-UA"/>
        </w:rPr>
        <w:t xml:space="preserve">терміни надання інформації сторонам, які зазнають впливу </w:t>
      </w:r>
      <w:r w:rsidR="00820949">
        <w:rPr>
          <w:rFonts w:cstheme="minorHAnsi"/>
          <w:color w:val="auto"/>
          <w:lang w:val="uk-UA"/>
        </w:rPr>
        <w:t>п</w:t>
      </w:r>
      <w:r w:rsidRPr="004A1CFA">
        <w:rPr>
          <w:rFonts w:cstheme="minorHAnsi"/>
          <w:color w:val="auto"/>
          <w:lang w:val="uk-UA"/>
        </w:rPr>
        <w:t>роєкту, та іншим зацікавленим сторонам.</w:t>
      </w:r>
      <w:r w:rsidR="00FF11C8" w:rsidRPr="00FF11C8">
        <w:rPr>
          <w:lang w:val="ru-RU"/>
        </w:rPr>
        <w:t xml:space="preserve"> </w:t>
      </w:r>
    </w:p>
    <w:p w14:paraId="505A9EF5" w14:textId="77777777" w:rsidR="00FF11C8" w:rsidRDefault="00FF11C8" w:rsidP="00FF11C8">
      <w:pPr>
        <w:spacing w:after="0" w:line="240" w:lineRule="auto"/>
        <w:ind w:left="0" w:right="43" w:firstLine="0"/>
        <w:rPr>
          <w:lang w:val="ru-RU"/>
        </w:rPr>
      </w:pPr>
    </w:p>
    <w:p w14:paraId="3F90EF33" w14:textId="77777777" w:rsidR="004A1CFA" w:rsidRDefault="00FF11C8" w:rsidP="00FF11C8">
      <w:pPr>
        <w:spacing w:after="0" w:line="240" w:lineRule="auto"/>
        <w:ind w:left="0" w:right="43" w:firstLine="0"/>
        <w:rPr>
          <w:rFonts w:cstheme="minorHAnsi"/>
          <w:color w:val="auto"/>
          <w:lang w:val="uk-UA"/>
        </w:rPr>
      </w:pPr>
      <w:r w:rsidRPr="00FF11C8">
        <w:rPr>
          <w:rFonts w:cstheme="minorHAnsi"/>
          <w:color w:val="auto"/>
          <w:lang w:val="uk-UA"/>
        </w:rPr>
        <w:t xml:space="preserve">ПЗЗС </w:t>
      </w:r>
      <w:r w:rsidR="000F3685">
        <w:rPr>
          <w:rFonts w:cstheme="minorHAnsi"/>
          <w:color w:val="auto"/>
          <w:lang w:val="uk-UA"/>
        </w:rPr>
        <w:t xml:space="preserve">ДФ до </w:t>
      </w:r>
      <w:r w:rsidR="00417345">
        <w:rPr>
          <w:rFonts w:cstheme="minorHAnsi"/>
          <w:color w:val="auto"/>
          <w:lang w:val="uk-UA"/>
        </w:rPr>
        <w:t>П</w:t>
      </w:r>
      <w:r w:rsidRPr="00FF11C8">
        <w:rPr>
          <w:rFonts w:cstheme="minorHAnsi"/>
          <w:color w:val="auto"/>
          <w:lang w:val="uk-UA"/>
        </w:rPr>
        <w:t xml:space="preserve">роєкту INSPIRE описує положення чинного законодавства України та вимоги Світового банку щодо залучення зацікавлених сторін і розкриття інформації, </w:t>
      </w:r>
      <w:r w:rsidR="00BF6CA9">
        <w:rPr>
          <w:rFonts w:cstheme="minorHAnsi"/>
          <w:color w:val="auto"/>
          <w:lang w:val="uk-UA"/>
        </w:rPr>
        <w:t>що</w:t>
      </w:r>
      <w:r>
        <w:rPr>
          <w:rFonts w:cstheme="minorHAnsi"/>
          <w:color w:val="auto"/>
          <w:lang w:val="uk-UA"/>
        </w:rPr>
        <w:t xml:space="preserve"> є можливими в </w:t>
      </w:r>
      <w:r w:rsidRPr="00FF11C8">
        <w:rPr>
          <w:rFonts w:cstheme="minorHAnsi"/>
          <w:color w:val="auto"/>
          <w:lang w:val="uk-UA"/>
        </w:rPr>
        <w:t>контекст</w:t>
      </w:r>
      <w:r>
        <w:rPr>
          <w:rFonts w:cstheme="minorHAnsi"/>
          <w:color w:val="auto"/>
          <w:lang w:val="uk-UA"/>
        </w:rPr>
        <w:t>і</w:t>
      </w:r>
      <w:r w:rsidRPr="00FF11C8">
        <w:rPr>
          <w:rFonts w:cstheme="minorHAnsi"/>
          <w:color w:val="auto"/>
          <w:lang w:val="uk-UA"/>
        </w:rPr>
        <w:t xml:space="preserve"> надзвичайної ситуації через повномасштабне вторгнення в Україну</w:t>
      </w:r>
      <w:r>
        <w:rPr>
          <w:rFonts w:cstheme="minorHAnsi"/>
          <w:color w:val="auto"/>
          <w:lang w:val="uk-UA"/>
        </w:rPr>
        <w:t xml:space="preserve">,  </w:t>
      </w:r>
      <w:r w:rsidRPr="00FF11C8">
        <w:rPr>
          <w:rFonts w:cstheme="minorHAnsi"/>
          <w:color w:val="auto"/>
          <w:lang w:val="uk-UA"/>
        </w:rPr>
        <w:t xml:space="preserve">а також пропонує </w:t>
      </w:r>
      <w:r w:rsidR="00D51727">
        <w:rPr>
          <w:rFonts w:cstheme="minorHAnsi"/>
          <w:color w:val="auto"/>
          <w:lang w:val="uk-UA"/>
        </w:rPr>
        <w:t>підходи та</w:t>
      </w:r>
      <w:r w:rsidRPr="00FF11C8">
        <w:rPr>
          <w:rFonts w:cstheme="minorHAnsi"/>
          <w:color w:val="auto"/>
          <w:lang w:val="uk-UA"/>
        </w:rPr>
        <w:t xml:space="preserve"> заходи </w:t>
      </w:r>
      <w:r w:rsidR="00D51727">
        <w:rPr>
          <w:rFonts w:cstheme="minorHAnsi"/>
          <w:color w:val="auto"/>
          <w:lang w:val="uk-UA"/>
        </w:rPr>
        <w:t>щодо</w:t>
      </w:r>
      <w:r w:rsidRPr="00FF11C8">
        <w:rPr>
          <w:rFonts w:cstheme="minorHAnsi"/>
          <w:color w:val="auto"/>
          <w:lang w:val="uk-UA"/>
        </w:rPr>
        <w:t xml:space="preserve"> залучення </w:t>
      </w:r>
      <w:r>
        <w:rPr>
          <w:rFonts w:cstheme="minorHAnsi"/>
          <w:color w:val="auto"/>
          <w:lang w:val="uk-UA"/>
        </w:rPr>
        <w:t xml:space="preserve">зацікавлених сторін </w:t>
      </w:r>
      <w:r w:rsidRPr="00FF11C8">
        <w:rPr>
          <w:rFonts w:cstheme="minorHAnsi"/>
          <w:color w:val="auto"/>
          <w:lang w:val="uk-UA"/>
        </w:rPr>
        <w:t>під час реалізації проєкту. ПЗЗС описує також Механізм розгляду скарг (МРС)</w:t>
      </w:r>
      <w:r>
        <w:rPr>
          <w:rFonts w:cstheme="minorHAnsi"/>
          <w:color w:val="auto"/>
          <w:lang w:val="uk-UA"/>
        </w:rPr>
        <w:t xml:space="preserve"> материнського Проєкту </w:t>
      </w:r>
      <w:r>
        <w:rPr>
          <w:rFonts w:cstheme="minorHAnsi"/>
          <w:color w:val="auto"/>
        </w:rPr>
        <w:t>INSPIRE</w:t>
      </w:r>
      <w:r w:rsidRPr="00FF11C8">
        <w:rPr>
          <w:rFonts w:cstheme="minorHAnsi"/>
          <w:color w:val="auto"/>
          <w:lang w:val="uk-UA"/>
        </w:rPr>
        <w:t xml:space="preserve">, створений для отримання </w:t>
      </w:r>
      <w:r>
        <w:rPr>
          <w:rFonts w:cstheme="minorHAnsi"/>
          <w:color w:val="auto"/>
          <w:lang w:val="uk-UA"/>
        </w:rPr>
        <w:t xml:space="preserve">звернень </w:t>
      </w:r>
      <w:r w:rsidRPr="00FF11C8">
        <w:rPr>
          <w:rFonts w:cstheme="minorHAnsi"/>
          <w:color w:val="auto"/>
          <w:lang w:val="uk-UA"/>
        </w:rPr>
        <w:t>і скарг та надання відповідей на них</w:t>
      </w:r>
      <w:r>
        <w:rPr>
          <w:rFonts w:cstheme="minorHAnsi"/>
          <w:color w:val="auto"/>
          <w:lang w:val="uk-UA"/>
        </w:rPr>
        <w:t>, який буде застосовуватись до заходів</w:t>
      </w:r>
      <w:r w:rsidR="00D2264F">
        <w:rPr>
          <w:rFonts w:cstheme="minorHAnsi"/>
          <w:color w:val="auto"/>
          <w:lang w:val="uk-UA"/>
        </w:rPr>
        <w:t>, які підтримує</w:t>
      </w:r>
      <w:r>
        <w:rPr>
          <w:rFonts w:cstheme="minorHAnsi"/>
          <w:color w:val="auto"/>
          <w:lang w:val="uk-UA"/>
        </w:rPr>
        <w:t xml:space="preserve"> ДФ. </w:t>
      </w:r>
      <w:r w:rsidRPr="00FF11C8">
        <w:rPr>
          <w:rFonts w:cstheme="minorHAnsi"/>
          <w:color w:val="auto"/>
          <w:lang w:val="uk-UA"/>
        </w:rPr>
        <w:t xml:space="preserve">Цей ПЗЗС може періодично оновлюватись під час реалізації проєкту для </w:t>
      </w:r>
      <w:r>
        <w:rPr>
          <w:rFonts w:cstheme="minorHAnsi"/>
          <w:color w:val="auto"/>
          <w:lang w:val="uk-UA"/>
        </w:rPr>
        <w:t xml:space="preserve">актуалізації </w:t>
      </w:r>
      <w:r w:rsidRPr="00FF11C8">
        <w:rPr>
          <w:rFonts w:cstheme="minorHAnsi"/>
          <w:color w:val="auto"/>
          <w:lang w:val="uk-UA"/>
        </w:rPr>
        <w:t xml:space="preserve">інформації про </w:t>
      </w:r>
      <w:r w:rsidR="004E0A77">
        <w:rPr>
          <w:rFonts w:cstheme="minorHAnsi"/>
          <w:color w:val="auto"/>
          <w:lang w:val="uk-UA"/>
        </w:rPr>
        <w:t>його заходи</w:t>
      </w:r>
      <w:r w:rsidRPr="00FF11C8">
        <w:rPr>
          <w:rFonts w:cstheme="minorHAnsi"/>
          <w:color w:val="auto"/>
          <w:lang w:val="uk-UA"/>
        </w:rPr>
        <w:t xml:space="preserve">, </w:t>
      </w:r>
      <w:r>
        <w:rPr>
          <w:rFonts w:cstheme="minorHAnsi"/>
          <w:color w:val="auto"/>
          <w:lang w:val="uk-UA"/>
        </w:rPr>
        <w:t>забезпечення</w:t>
      </w:r>
      <w:r w:rsidRPr="00FF11C8">
        <w:rPr>
          <w:rFonts w:cstheme="minorHAnsi"/>
          <w:color w:val="auto"/>
          <w:lang w:val="uk-UA"/>
        </w:rPr>
        <w:t xml:space="preserve"> відповідності та дієвості методів залучення, а також </w:t>
      </w:r>
      <w:r w:rsidR="00FB4A0B">
        <w:rPr>
          <w:rFonts w:cstheme="minorHAnsi"/>
          <w:color w:val="auto"/>
          <w:lang w:val="uk-UA"/>
        </w:rPr>
        <w:t>в</w:t>
      </w:r>
      <w:r w:rsidRPr="00FF11C8">
        <w:rPr>
          <w:rFonts w:cstheme="minorHAnsi"/>
          <w:color w:val="auto"/>
          <w:lang w:val="uk-UA"/>
        </w:rPr>
        <w:t xml:space="preserve">рахування усіх значних змін щодо заходів </w:t>
      </w:r>
      <w:r w:rsidR="004E0A77">
        <w:rPr>
          <w:rFonts w:cstheme="minorHAnsi"/>
          <w:color w:val="auto"/>
          <w:lang w:val="uk-UA"/>
        </w:rPr>
        <w:t>п</w:t>
      </w:r>
      <w:r w:rsidRPr="00FF11C8">
        <w:rPr>
          <w:rFonts w:cstheme="minorHAnsi"/>
          <w:color w:val="auto"/>
          <w:lang w:val="uk-UA"/>
        </w:rPr>
        <w:t>роєкту та термінів його реалізації.</w:t>
      </w:r>
    </w:p>
    <w:p w14:paraId="36355B55" w14:textId="77777777" w:rsidR="00FF11C8" w:rsidRPr="00FF11C8" w:rsidRDefault="00FF11C8" w:rsidP="00FF11C8">
      <w:pPr>
        <w:spacing w:after="0" w:line="240" w:lineRule="auto"/>
        <w:ind w:left="0" w:firstLine="0"/>
        <w:rPr>
          <w:rFonts w:cstheme="minorHAnsi"/>
          <w:color w:val="auto"/>
          <w:lang w:val="uk-UA"/>
        </w:rPr>
      </w:pPr>
    </w:p>
    <w:p w14:paraId="37FDA39F" w14:textId="77777777" w:rsidR="005D123E" w:rsidRDefault="005D123E" w:rsidP="007B465B">
      <w:pPr>
        <w:pStyle w:val="2"/>
        <w:shd w:val="clear" w:color="auto" w:fill="DAE9F7" w:themeFill="text2" w:themeFillTint="1A"/>
        <w:spacing w:before="0" w:after="0" w:line="250" w:lineRule="auto"/>
        <w:ind w:left="-5"/>
        <w:rPr>
          <w:rFonts w:ascii="Calibri" w:hAnsi="Calibri" w:cs="Calibri"/>
          <w:b/>
          <w:bCs/>
          <w:color w:val="auto"/>
          <w:sz w:val="22"/>
          <w:szCs w:val="22"/>
          <w:lang w:val="ru-RU"/>
        </w:rPr>
      </w:pPr>
      <w:r w:rsidRPr="00B30A5A">
        <w:rPr>
          <w:rFonts w:ascii="Calibri" w:hAnsi="Calibri" w:cs="Calibri"/>
          <w:b/>
          <w:bCs/>
          <w:color w:val="auto"/>
          <w:sz w:val="22"/>
          <w:szCs w:val="22"/>
          <w:lang w:val="ru-RU"/>
        </w:rPr>
        <w:t xml:space="preserve">3. </w:t>
      </w:r>
      <w:r w:rsidR="00FF11C8">
        <w:rPr>
          <w:rFonts w:ascii="Calibri" w:hAnsi="Calibri" w:cs="Calibri"/>
          <w:b/>
          <w:bCs/>
          <w:color w:val="auto"/>
          <w:sz w:val="22"/>
          <w:szCs w:val="22"/>
          <w:lang w:val="uk-UA"/>
        </w:rPr>
        <w:t>Визначення та аналіз зацікавлених сторін</w:t>
      </w:r>
      <w:r w:rsidRPr="00B30A5A">
        <w:rPr>
          <w:rFonts w:ascii="Calibri" w:hAnsi="Calibri" w:cs="Calibri"/>
          <w:b/>
          <w:bCs/>
          <w:color w:val="auto"/>
          <w:sz w:val="22"/>
          <w:szCs w:val="22"/>
          <w:lang w:val="ru-RU"/>
        </w:rPr>
        <w:t xml:space="preserve"> </w:t>
      </w:r>
    </w:p>
    <w:p w14:paraId="187AD924" w14:textId="77777777" w:rsidR="00330E46" w:rsidRPr="00330E46" w:rsidRDefault="00330E46" w:rsidP="00330E46">
      <w:pPr>
        <w:spacing w:after="0" w:line="250" w:lineRule="auto"/>
        <w:rPr>
          <w:lang w:val="ru-RU"/>
        </w:rPr>
      </w:pPr>
    </w:p>
    <w:p w14:paraId="3BE8ED68" w14:textId="77777777" w:rsidR="005D123E" w:rsidRPr="00B30A5A" w:rsidRDefault="005D123E" w:rsidP="003109BC">
      <w:pPr>
        <w:pStyle w:val="2"/>
        <w:spacing w:before="0" w:after="0" w:line="250" w:lineRule="auto"/>
        <w:ind w:left="-5" w:firstLine="725"/>
        <w:rPr>
          <w:rFonts w:ascii="Calibri" w:hAnsi="Calibri" w:cs="Calibri"/>
          <w:b/>
          <w:color w:val="auto"/>
          <w:sz w:val="22"/>
          <w:szCs w:val="22"/>
          <w:lang w:val="uk-UA"/>
        </w:rPr>
      </w:pPr>
      <w:r w:rsidRPr="00330E46">
        <w:rPr>
          <w:rFonts w:ascii="Calibri" w:hAnsi="Calibri" w:cs="Calibri"/>
          <w:b/>
          <w:color w:val="auto"/>
          <w:sz w:val="22"/>
          <w:szCs w:val="22"/>
          <w:lang w:val="ru-RU"/>
        </w:rPr>
        <w:t xml:space="preserve">3.1 </w:t>
      </w:r>
      <w:r w:rsidR="00B30A5A">
        <w:rPr>
          <w:rFonts w:ascii="Calibri" w:hAnsi="Calibri" w:cs="Calibri"/>
          <w:b/>
          <w:color w:val="auto"/>
          <w:sz w:val="22"/>
          <w:szCs w:val="22"/>
          <w:lang w:val="uk-UA"/>
        </w:rPr>
        <w:t>Методологія</w:t>
      </w:r>
    </w:p>
    <w:p w14:paraId="71E87284" w14:textId="77777777" w:rsidR="00B30A5A" w:rsidRDefault="00B30A5A" w:rsidP="003109BC">
      <w:pPr>
        <w:spacing w:after="0" w:line="240" w:lineRule="auto"/>
        <w:ind w:left="0" w:firstLine="0"/>
        <w:rPr>
          <w:color w:val="auto"/>
          <w:lang w:val="uk-UA" w:bidi="th-TH"/>
        </w:rPr>
      </w:pPr>
    </w:p>
    <w:p w14:paraId="7D7E1395" w14:textId="77777777" w:rsidR="00B30A5A" w:rsidRPr="00B30A5A" w:rsidRDefault="00B30A5A" w:rsidP="003109BC">
      <w:pPr>
        <w:spacing w:after="0" w:line="240" w:lineRule="auto"/>
        <w:ind w:left="0" w:firstLine="0"/>
        <w:rPr>
          <w:color w:val="auto"/>
          <w:lang w:val="uk-UA" w:bidi="th-TH"/>
        </w:rPr>
      </w:pPr>
      <w:r>
        <w:rPr>
          <w:color w:val="auto"/>
          <w:lang w:val="uk-UA" w:bidi="th-TH"/>
        </w:rPr>
        <w:t xml:space="preserve">З метою забезпечення відповідності </w:t>
      </w:r>
      <w:r w:rsidRPr="00B30A5A">
        <w:rPr>
          <w:color w:val="auto"/>
          <w:lang w:val="uk-UA" w:bidi="th-TH"/>
        </w:rPr>
        <w:t>найкращ</w:t>
      </w:r>
      <w:r>
        <w:rPr>
          <w:color w:val="auto"/>
          <w:lang w:val="uk-UA" w:bidi="th-TH"/>
        </w:rPr>
        <w:t>им</w:t>
      </w:r>
      <w:r w:rsidRPr="00B30A5A">
        <w:rPr>
          <w:color w:val="auto"/>
          <w:lang w:val="uk-UA" w:bidi="th-TH"/>
        </w:rPr>
        <w:t xml:space="preserve"> практик</w:t>
      </w:r>
      <w:r>
        <w:rPr>
          <w:color w:val="auto"/>
          <w:lang w:val="uk-UA" w:bidi="th-TH"/>
        </w:rPr>
        <w:t>ам</w:t>
      </w:r>
      <w:r w:rsidRPr="00B30A5A">
        <w:rPr>
          <w:color w:val="auto"/>
          <w:lang w:val="uk-UA" w:bidi="th-TH"/>
        </w:rPr>
        <w:t xml:space="preserve">, </w:t>
      </w:r>
      <w:r w:rsidR="000F3685">
        <w:rPr>
          <w:color w:val="auto"/>
          <w:lang w:val="uk-UA" w:bidi="th-TH"/>
        </w:rPr>
        <w:t>П</w:t>
      </w:r>
      <w:r>
        <w:rPr>
          <w:color w:val="auto"/>
          <w:lang w:val="uk-UA" w:bidi="th-TH"/>
        </w:rPr>
        <w:t>роєкт</w:t>
      </w:r>
      <w:r w:rsidRPr="00B30A5A">
        <w:rPr>
          <w:color w:val="auto"/>
          <w:lang w:val="uk-UA" w:bidi="th-TH"/>
        </w:rPr>
        <w:t xml:space="preserve"> </w:t>
      </w:r>
      <w:r w:rsidR="00820949">
        <w:rPr>
          <w:color w:val="auto"/>
          <w:lang w:bidi="th-TH"/>
        </w:rPr>
        <w:t>INSPIRE</w:t>
      </w:r>
      <w:r w:rsidR="00820949" w:rsidRPr="00820949">
        <w:rPr>
          <w:color w:val="auto"/>
          <w:lang w:val="uk-UA" w:bidi="th-TH"/>
        </w:rPr>
        <w:t xml:space="preserve"> </w:t>
      </w:r>
      <w:r w:rsidR="00820949">
        <w:rPr>
          <w:color w:val="auto"/>
          <w:lang w:val="uk-UA" w:bidi="th-TH"/>
        </w:rPr>
        <w:t xml:space="preserve">та ДФ </w:t>
      </w:r>
      <w:r w:rsidRPr="00B30A5A">
        <w:rPr>
          <w:color w:val="auto"/>
          <w:lang w:val="uk-UA" w:bidi="th-TH"/>
        </w:rPr>
        <w:t>застос</w:t>
      </w:r>
      <w:r w:rsidR="00820949">
        <w:rPr>
          <w:color w:val="auto"/>
          <w:lang w:val="uk-UA" w:bidi="th-TH"/>
        </w:rPr>
        <w:t>овують</w:t>
      </w:r>
      <w:r w:rsidRPr="00B30A5A">
        <w:rPr>
          <w:color w:val="auto"/>
          <w:lang w:val="uk-UA" w:bidi="th-TH"/>
        </w:rPr>
        <w:t xml:space="preserve"> такі принципи залучення зацікавлених сторін:</w:t>
      </w:r>
    </w:p>
    <w:p w14:paraId="68C22F0A" w14:textId="77777777" w:rsidR="00B30A5A" w:rsidRPr="00B30A5A" w:rsidRDefault="00B30A5A" w:rsidP="003109BC">
      <w:pPr>
        <w:spacing w:after="0" w:line="240" w:lineRule="auto"/>
        <w:ind w:left="0" w:firstLine="0"/>
        <w:rPr>
          <w:color w:val="auto"/>
          <w:lang w:val="uk-UA" w:bidi="th-TH"/>
        </w:rPr>
      </w:pPr>
      <w:r w:rsidRPr="00B30A5A">
        <w:rPr>
          <w:color w:val="auto"/>
          <w:lang w:val="uk-UA" w:bidi="th-TH"/>
        </w:rPr>
        <w:t xml:space="preserve">- </w:t>
      </w:r>
      <w:r w:rsidRPr="00B30A5A">
        <w:rPr>
          <w:i/>
          <w:iCs/>
          <w:color w:val="auto"/>
          <w:lang w:val="uk-UA" w:bidi="th-TH"/>
        </w:rPr>
        <w:t>Поширення інформації</w:t>
      </w:r>
      <w:r w:rsidRPr="00B30A5A">
        <w:rPr>
          <w:color w:val="auto"/>
          <w:lang w:val="uk-UA" w:bidi="th-TH"/>
        </w:rPr>
        <w:t xml:space="preserve">: Інформація </w:t>
      </w:r>
      <w:r>
        <w:rPr>
          <w:color w:val="auto"/>
          <w:lang w:val="uk-UA" w:bidi="th-TH"/>
        </w:rPr>
        <w:t xml:space="preserve">про Проєкт </w:t>
      </w:r>
      <w:r w:rsidRPr="00B30A5A">
        <w:rPr>
          <w:color w:val="auto"/>
          <w:lang w:val="uk-UA" w:bidi="th-TH"/>
        </w:rPr>
        <w:t xml:space="preserve">буде надаватися та розповсюджуватися серед усіх зацікавлених сторін; будуть надані можливості </w:t>
      </w:r>
      <w:r>
        <w:rPr>
          <w:color w:val="auto"/>
          <w:lang w:val="uk-UA" w:bidi="th-TH"/>
        </w:rPr>
        <w:t xml:space="preserve">та канали </w:t>
      </w:r>
      <w:r w:rsidRPr="00B30A5A">
        <w:rPr>
          <w:color w:val="auto"/>
          <w:lang w:val="uk-UA" w:bidi="th-TH"/>
        </w:rPr>
        <w:t>для обміну думками</w:t>
      </w:r>
      <w:r>
        <w:rPr>
          <w:color w:val="auto"/>
          <w:lang w:val="uk-UA" w:bidi="th-TH"/>
        </w:rPr>
        <w:t xml:space="preserve"> та</w:t>
      </w:r>
      <w:r w:rsidRPr="00B30A5A">
        <w:rPr>
          <w:color w:val="auto"/>
          <w:lang w:val="uk-UA" w:bidi="th-TH"/>
        </w:rPr>
        <w:t xml:space="preserve"> </w:t>
      </w:r>
      <w:r w:rsidR="00B939F3">
        <w:rPr>
          <w:color w:val="auto"/>
          <w:lang w:val="uk-UA" w:bidi="th-TH"/>
        </w:rPr>
        <w:t xml:space="preserve">надання </w:t>
      </w:r>
      <w:r>
        <w:rPr>
          <w:color w:val="auto"/>
          <w:lang w:val="uk-UA" w:bidi="th-TH"/>
        </w:rPr>
        <w:t>зворотного зв</w:t>
      </w:r>
      <w:r w:rsidRPr="00B30A5A">
        <w:rPr>
          <w:color w:val="auto"/>
          <w:lang w:val="uk-UA" w:bidi="th-TH"/>
        </w:rPr>
        <w:t>’</w:t>
      </w:r>
      <w:r>
        <w:rPr>
          <w:color w:val="auto"/>
          <w:lang w:val="uk-UA" w:bidi="th-TH"/>
        </w:rPr>
        <w:t xml:space="preserve">язку, особливо щодо аспектів </w:t>
      </w:r>
      <w:r w:rsidR="00B939F3">
        <w:rPr>
          <w:color w:val="auto"/>
          <w:lang w:val="uk-UA" w:bidi="th-TH"/>
        </w:rPr>
        <w:t>проєкту</w:t>
      </w:r>
      <w:r>
        <w:rPr>
          <w:color w:val="auto"/>
          <w:lang w:val="uk-UA" w:bidi="th-TH"/>
        </w:rPr>
        <w:t>, які викликають занепокоєння зацікавлених сторін</w:t>
      </w:r>
      <w:r w:rsidRPr="00B30A5A">
        <w:rPr>
          <w:color w:val="auto"/>
          <w:lang w:val="uk-UA" w:bidi="th-TH"/>
        </w:rPr>
        <w:t>.</w:t>
      </w:r>
    </w:p>
    <w:p w14:paraId="7C9392D5" w14:textId="77777777" w:rsidR="00B30A5A" w:rsidRDefault="00B30A5A" w:rsidP="003109BC">
      <w:pPr>
        <w:spacing w:after="0" w:line="240" w:lineRule="auto"/>
        <w:ind w:left="0" w:firstLine="0"/>
        <w:rPr>
          <w:color w:val="auto"/>
          <w:lang w:val="uk-UA" w:bidi="th-TH"/>
        </w:rPr>
      </w:pPr>
      <w:r w:rsidRPr="00B30A5A">
        <w:rPr>
          <w:color w:val="auto"/>
          <w:lang w:val="uk-UA" w:bidi="th-TH"/>
        </w:rPr>
        <w:t xml:space="preserve">- </w:t>
      </w:r>
      <w:r w:rsidRPr="00B30A5A">
        <w:rPr>
          <w:i/>
          <w:iCs/>
          <w:color w:val="auto"/>
          <w:lang w:val="uk-UA" w:bidi="th-TH"/>
        </w:rPr>
        <w:t>Гнучкість</w:t>
      </w:r>
      <w:r w:rsidRPr="00B30A5A">
        <w:rPr>
          <w:color w:val="auto"/>
          <w:lang w:val="uk-UA" w:bidi="th-TH"/>
        </w:rPr>
        <w:t>:</w:t>
      </w:r>
      <w:r>
        <w:rPr>
          <w:color w:val="auto"/>
          <w:lang w:val="uk-UA" w:bidi="th-TH"/>
        </w:rPr>
        <w:t xml:space="preserve"> Під час повномасштабного вторгнення</w:t>
      </w:r>
      <w:r w:rsidRPr="00B30A5A">
        <w:rPr>
          <w:lang w:val="ru-RU"/>
        </w:rPr>
        <w:t xml:space="preserve"> </w:t>
      </w:r>
      <w:r w:rsidRPr="00B30A5A">
        <w:rPr>
          <w:color w:val="auto"/>
          <w:lang w:val="uk-UA" w:bidi="th-TH"/>
        </w:rPr>
        <w:t>залучення зацікавлених сторін</w:t>
      </w:r>
      <w:r>
        <w:rPr>
          <w:color w:val="auto"/>
          <w:lang w:val="uk-UA" w:bidi="th-TH"/>
        </w:rPr>
        <w:t xml:space="preserve"> може відбуватися з певними обмеженнями, передбаченими </w:t>
      </w:r>
      <w:r w:rsidRPr="00B30A5A">
        <w:rPr>
          <w:color w:val="auto"/>
          <w:lang w:val="uk-UA" w:bidi="th-TH"/>
        </w:rPr>
        <w:t>воєнним станом</w:t>
      </w:r>
      <w:r>
        <w:rPr>
          <w:color w:val="auto"/>
          <w:lang w:val="uk-UA" w:bidi="th-TH"/>
        </w:rPr>
        <w:t xml:space="preserve">. Проєкт буде використовувати доступні форми взаємодії, </w:t>
      </w:r>
      <w:r w:rsidRPr="00B30A5A">
        <w:rPr>
          <w:color w:val="auto"/>
          <w:lang w:val="uk-UA" w:bidi="th-TH"/>
        </w:rPr>
        <w:t xml:space="preserve">включаючи різні форми онлайн, телефонного </w:t>
      </w:r>
      <w:r w:rsidR="00B939F3">
        <w:rPr>
          <w:color w:val="auto"/>
          <w:lang w:val="uk-UA" w:bidi="th-TH"/>
        </w:rPr>
        <w:t>та</w:t>
      </w:r>
      <w:r w:rsidR="00B939F3" w:rsidRPr="00B939F3">
        <w:rPr>
          <w:color w:val="auto"/>
          <w:lang w:val="ru-RU" w:bidi="th-TH"/>
        </w:rPr>
        <w:t>/</w:t>
      </w:r>
      <w:r w:rsidRPr="00B30A5A">
        <w:rPr>
          <w:color w:val="auto"/>
          <w:lang w:val="uk-UA" w:bidi="th-TH"/>
        </w:rPr>
        <w:t>або особистого спілкування</w:t>
      </w:r>
      <w:r>
        <w:rPr>
          <w:color w:val="auto"/>
          <w:lang w:val="uk-UA" w:bidi="th-TH"/>
        </w:rPr>
        <w:t xml:space="preserve">. </w:t>
      </w:r>
    </w:p>
    <w:p w14:paraId="4474ED6A" w14:textId="77777777" w:rsidR="005D123E" w:rsidRPr="00B30A5A" w:rsidRDefault="005D123E" w:rsidP="003109BC">
      <w:pPr>
        <w:pStyle w:val="3"/>
        <w:spacing w:before="0" w:after="0"/>
        <w:ind w:left="701"/>
        <w:rPr>
          <w:b/>
          <w:bCs/>
          <w:color w:val="auto"/>
          <w:sz w:val="22"/>
          <w:szCs w:val="22"/>
          <w:lang w:val="ru-RU"/>
        </w:rPr>
      </w:pPr>
      <w:r w:rsidRPr="00B939F3">
        <w:rPr>
          <w:rFonts w:asciiTheme="minorHAnsi" w:hAnsiTheme="minorHAnsi" w:cstheme="minorHAnsi"/>
          <w:i/>
          <w:color w:val="auto"/>
          <w:sz w:val="22"/>
          <w:szCs w:val="22"/>
          <w:lang w:val="ru-RU"/>
        </w:rPr>
        <w:t xml:space="preserve">   </w:t>
      </w:r>
      <w:r w:rsidRPr="00B30A5A">
        <w:rPr>
          <w:b/>
          <w:color w:val="auto"/>
          <w:sz w:val="22"/>
          <w:szCs w:val="22"/>
          <w:lang w:val="ru-RU"/>
        </w:rPr>
        <w:br/>
      </w:r>
      <w:r w:rsidRPr="00B30A5A">
        <w:rPr>
          <w:b/>
          <w:bCs/>
          <w:color w:val="auto"/>
          <w:sz w:val="22"/>
          <w:szCs w:val="22"/>
          <w:lang w:val="ru-RU"/>
        </w:rPr>
        <w:t xml:space="preserve">3.2. </w:t>
      </w:r>
      <w:r w:rsidR="00B30A5A" w:rsidRPr="00B30A5A">
        <w:rPr>
          <w:b/>
          <w:bCs/>
          <w:color w:val="auto"/>
          <w:sz w:val="22"/>
          <w:szCs w:val="22"/>
          <w:lang w:val="uk-UA"/>
        </w:rPr>
        <w:t xml:space="preserve">Сторони, які зазнають впливу </w:t>
      </w:r>
      <w:r w:rsidR="003109BC">
        <w:rPr>
          <w:b/>
          <w:bCs/>
          <w:color w:val="auto"/>
          <w:sz w:val="22"/>
          <w:szCs w:val="22"/>
          <w:lang w:val="uk-UA"/>
        </w:rPr>
        <w:t>п</w:t>
      </w:r>
      <w:r w:rsidR="00B30A5A" w:rsidRPr="00B30A5A">
        <w:rPr>
          <w:b/>
          <w:bCs/>
          <w:color w:val="auto"/>
          <w:sz w:val="22"/>
          <w:szCs w:val="22"/>
          <w:lang w:val="uk-UA"/>
        </w:rPr>
        <w:t>роєкту та інші зацікавлені сторони</w:t>
      </w:r>
    </w:p>
    <w:p w14:paraId="54C4D50C" w14:textId="77777777" w:rsidR="003109BC" w:rsidRDefault="003109BC" w:rsidP="003109BC">
      <w:pPr>
        <w:spacing w:after="0" w:line="240" w:lineRule="auto"/>
        <w:contextualSpacing/>
        <w:rPr>
          <w:lang w:val="uk-UA"/>
        </w:rPr>
      </w:pPr>
    </w:p>
    <w:p w14:paraId="1E2E0986" w14:textId="77777777" w:rsidR="00B30A5A" w:rsidRPr="00B30A5A" w:rsidRDefault="00B30A5A" w:rsidP="003109BC">
      <w:pPr>
        <w:spacing w:after="0" w:line="240" w:lineRule="auto"/>
        <w:contextualSpacing/>
        <w:rPr>
          <w:lang w:val="uk-UA"/>
        </w:rPr>
      </w:pPr>
      <w:r w:rsidRPr="00B30A5A">
        <w:rPr>
          <w:lang w:val="uk-UA"/>
        </w:rPr>
        <w:t xml:space="preserve">Для забезпечення дієвого та цілеспрямованого залучення зацікавлених сторін, на ранній стадії підготовки проєкту Мінсоцполітики визначило основні зацікавлені сторони проєкту, що можуть бути віднесені до таких категорій: </w:t>
      </w:r>
    </w:p>
    <w:p w14:paraId="67301D30" w14:textId="77777777" w:rsidR="00B30A5A" w:rsidRPr="00B30A5A" w:rsidRDefault="00B30A5A" w:rsidP="00B30A5A">
      <w:pPr>
        <w:spacing w:after="0" w:line="240" w:lineRule="auto"/>
        <w:contextualSpacing/>
        <w:rPr>
          <w:lang w:val="uk-UA"/>
        </w:rPr>
      </w:pPr>
    </w:p>
    <w:p w14:paraId="3BDCAD87" w14:textId="77777777" w:rsidR="004A1CFA" w:rsidRDefault="00B30A5A" w:rsidP="00321241">
      <w:pPr>
        <w:spacing w:after="0" w:line="240" w:lineRule="auto"/>
        <w:contextualSpacing/>
        <w:rPr>
          <w:lang w:val="uk-UA"/>
        </w:rPr>
      </w:pPr>
      <w:r w:rsidRPr="00B30A5A">
        <w:rPr>
          <w:i/>
          <w:iCs/>
          <w:lang w:val="uk-UA"/>
        </w:rPr>
        <w:t xml:space="preserve">Сторони, які зазнають впливу </w:t>
      </w:r>
      <w:r w:rsidR="003109BC">
        <w:rPr>
          <w:i/>
          <w:iCs/>
          <w:lang w:val="uk-UA"/>
        </w:rPr>
        <w:t>п</w:t>
      </w:r>
      <w:r w:rsidRPr="00B30A5A">
        <w:rPr>
          <w:i/>
          <w:iCs/>
          <w:lang w:val="uk-UA"/>
        </w:rPr>
        <w:t>роєкту</w:t>
      </w:r>
      <w:r w:rsidRPr="00B30A5A">
        <w:rPr>
          <w:lang w:val="uk-UA"/>
        </w:rPr>
        <w:t xml:space="preserve">: люди, групи осіб та інші суб’єкти, які безпосередньо (фактично чи потенційно) зазнають впливу проєкту та/або були ідентифіковані як такі, що є найбільш чутливими стосовно змін, пов’язаних із </w:t>
      </w:r>
      <w:r w:rsidR="003109BC">
        <w:rPr>
          <w:lang w:val="uk-UA"/>
        </w:rPr>
        <w:t>п</w:t>
      </w:r>
      <w:r w:rsidRPr="00B30A5A">
        <w:rPr>
          <w:lang w:val="uk-UA"/>
        </w:rPr>
        <w:t xml:space="preserve">роєктом. З огляду на характер заходів </w:t>
      </w:r>
      <w:r w:rsidR="000F3685">
        <w:rPr>
          <w:lang w:val="uk-UA"/>
        </w:rPr>
        <w:t>П</w:t>
      </w:r>
      <w:r w:rsidRPr="00B30A5A">
        <w:rPr>
          <w:lang w:val="uk-UA"/>
        </w:rPr>
        <w:t>роєкту INSPIRE</w:t>
      </w:r>
      <w:r>
        <w:rPr>
          <w:lang w:val="uk-UA"/>
        </w:rPr>
        <w:t xml:space="preserve"> та ДФ</w:t>
      </w:r>
      <w:r w:rsidRPr="00B30A5A">
        <w:rPr>
          <w:lang w:val="uk-UA"/>
        </w:rPr>
        <w:t xml:space="preserve">, </w:t>
      </w:r>
      <w:r w:rsidRPr="005F32A0">
        <w:rPr>
          <w:i/>
          <w:iCs/>
          <w:lang w:val="uk-UA"/>
        </w:rPr>
        <w:t xml:space="preserve">сторони, які зазнають впливу </w:t>
      </w:r>
      <w:r w:rsidR="003109BC">
        <w:rPr>
          <w:i/>
          <w:iCs/>
          <w:lang w:val="uk-UA"/>
        </w:rPr>
        <w:t>п</w:t>
      </w:r>
      <w:r w:rsidRPr="005F32A0">
        <w:rPr>
          <w:i/>
          <w:iCs/>
          <w:lang w:val="uk-UA"/>
        </w:rPr>
        <w:t>роєкту</w:t>
      </w:r>
      <w:r w:rsidR="005F32A0">
        <w:rPr>
          <w:lang w:val="uk-UA"/>
        </w:rPr>
        <w:t xml:space="preserve">, </w:t>
      </w:r>
      <w:r w:rsidRPr="00B30A5A">
        <w:rPr>
          <w:lang w:val="uk-UA"/>
        </w:rPr>
        <w:t xml:space="preserve">належать до категорії </w:t>
      </w:r>
      <w:r w:rsidRPr="005F32A0">
        <w:rPr>
          <w:i/>
          <w:iCs/>
          <w:lang w:val="uk-UA"/>
        </w:rPr>
        <w:t>вразливих осіб і груп</w:t>
      </w:r>
      <w:r w:rsidRPr="00B30A5A">
        <w:rPr>
          <w:lang w:val="uk-UA"/>
        </w:rPr>
        <w:t xml:space="preserve"> (тобто таких</w:t>
      </w:r>
      <w:r w:rsidR="003109BC">
        <w:rPr>
          <w:lang w:val="uk-UA"/>
        </w:rPr>
        <w:t>,</w:t>
      </w:r>
      <w:r w:rsidRPr="00B30A5A">
        <w:rPr>
          <w:lang w:val="uk-UA"/>
        </w:rPr>
        <w:t xml:space="preserve"> для яких вплив заходів </w:t>
      </w:r>
      <w:r w:rsidR="003109BC">
        <w:rPr>
          <w:lang w:val="uk-UA"/>
        </w:rPr>
        <w:t>п</w:t>
      </w:r>
      <w:r w:rsidRPr="00B30A5A">
        <w:rPr>
          <w:lang w:val="uk-UA"/>
        </w:rPr>
        <w:t xml:space="preserve">роєкту може виявитись непропорційно значним, або які можуть потрапити у ще скрутніше становище внаслідок впровадження або скасування заходів </w:t>
      </w:r>
      <w:r w:rsidR="003109BC">
        <w:rPr>
          <w:lang w:val="uk-UA"/>
        </w:rPr>
        <w:t>п</w:t>
      </w:r>
      <w:r w:rsidRPr="00B30A5A">
        <w:rPr>
          <w:lang w:val="uk-UA"/>
        </w:rPr>
        <w:t>роєкту).</w:t>
      </w:r>
    </w:p>
    <w:p w14:paraId="1BF9EDE2" w14:textId="77777777" w:rsidR="005F32A0" w:rsidRDefault="005F32A0" w:rsidP="00321241">
      <w:pPr>
        <w:spacing w:after="0" w:line="240" w:lineRule="auto"/>
        <w:contextualSpacing/>
        <w:rPr>
          <w:lang w:val="uk-UA"/>
        </w:rPr>
      </w:pPr>
    </w:p>
    <w:tbl>
      <w:tblPr>
        <w:tblStyle w:val="TableNormal1"/>
        <w:tblW w:w="936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160"/>
        <w:gridCol w:w="5040"/>
        <w:gridCol w:w="1178"/>
        <w:gridCol w:w="982"/>
      </w:tblGrid>
      <w:tr w:rsidR="00083F9C" w:rsidRPr="005F32A0" w14:paraId="63557234" w14:textId="77777777" w:rsidTr="00083F9C">
        <w:trPr>
          <w:trHeight w:val="221"/>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14:paraId="5E27C8C6"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b/>
                <w:bCs/>
                <w:u w:color="000000"/>
                <w:lang w:val="uk-UA"/>
              </w:rPr>
              <w:t>Зацікавлені сторони</w:t>
            </w:r>
          </w:p>
        </w:tc>
        <w:tc>
          <w:tcPr>
            <w:tcW w:w="5040" w:type="dxa"/>
            <w:vMerge w:val="restart"/>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14:paraId="374E2D52"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b/>
                <w:bCs/>
                <w:u w:color="000000"/>
                <w:lang w:val="uk-UA"/>
              </w:rPr>
              <w:t>Інтереси</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4D2D7104"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b/>
                <w:bCs/>
                <w:u w:color="000000"/>
                <w:lang w:val="uk-UA"/>
              </w:rPr>
              <w:t>Вплив</w:t>
            </w:r>
          </w:p>
        </w:tc>
      </w:tr>
      <w:tr w:rsidR="005F32A0" w:rsidRPr="005F32A0" w14:paraId="5F2362AE" w14:textId="77777777" w:rsidTr="00083F9C">
        <w:trPr>
          <w:trHeight w:val="221"/>
        </w:trPr>
        <w:tc>
          <w:tcPr>
            <w:tcW w:w="2160" w:type="dxa"/>
            <w:vMerge/>
            <w:tcBorders>
              <w:top w:val="single" w:sz="4" w:space="0" w:color="000000"/>
              <w:left w:val="single" w:sz="4" w:space="0" w:color="000000"/>
              <w:bottom w:val="single" w:sz="4" w:space="0" w:color="000000"/>
              <w:right w:val="single" w:sz="4" w:space="0" w:color="000000"/>
            </w:tcBorders>
            <w:shd w:val="clear" w:color="auto" w:fill="DEEAF6"/>
          </w:tcPr>
          <w:p w14:paraId="600B273B" w14:textId="77777777" w:rsidR="005F32A0" w:rsidRPr="005F32A0" w:rsidRDefault="005F32A0" w:rsidP="00321241">
            <w:pPr>
              <w:spacing w:after="0" w:line="240" w:lineRule="auto"/>
              <w:ind w:left="0" w:firstLine="0"/>
              <w:jc w:val="left"/>
              <w:rPr>
                <w:rFonts w:eastAsia="Arial Unicode MS"/>
                <w:u w:color="000000"/>
                <w:lang w:val="uk-UA"/>
              </w:rPr>
            </w:pPr>
          </w:p>
        </w:tc>
        <w:tc>
          <w:tcPr>
            <w:tcW w:w="5040" w:type="dxa"/>
            <w:vMerge/>
            <w:tcBorders>
              <w:top w:val="single" w:sz="4" w:space="0" w:color="000000"/>
              <w:left w:val="single" w:sz="4" w:space="0" w:color="000000"/>
              <w:bottom w:val="single" w:sz="4" w:space="0" w:color="000000"/>
              <w:right w:val="single" w:sz="4" w:space="0" w:color="000000"/>
            </w:tcBorders>
            <w:shd w:val="clear" w:color="auto" w:fill="DEEAF6"/>
          </w:tcPr>
          <w:p w14:paraId="26ECE351" w14:textId="77777777" w:rsidR="005F32A0" w:rsidRPr="005F32A0" w:rsidRDefault="005F32A0" w:rsidP="00321241">
            <w:pPr>
              <w:spacing w:after="0" w:line="240" w:lineRule="auto"/>
              <w:ind w:left="0" w:firstLine="0"/>
              <w:jc w:val="left"/>
              <w:rPr>
                <w:rFonts w:eastAsia="Arial Unicode MS"/>
                <w:u w:color="000000"/>
                <w:lang w:val="uk-UA"/>
              </w:rPr>
            </w:pPr>
          </w:p>
        </w:tc>
        <w:tc>
          <w:tcPr>
            <w:tcW w:w="117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68D96EF1" w14:textId="77777777" w:rsidR="00083F9C" w:rsidRDefault="005F32A0" w:rsidP="00321241">
            <w:pPr>
              <w:spacing w:after="0" w:line="240" w:lineRule="auto"/>
              <w:ind w:left="0" w:firstLine="0"/>
              <w:jc w:val="center"/>
              <w:rPr>
                <w:rFonts w:eastAsia="Arial Unicode MS"/>
                <w:b/>
                <w:bCs/>
                <w:u w:color="000000"/>
                <w:lang w:val="uk-UA"/>
              </w:rPr>
            </w:pPr>
            <w:r w:rsidRPr="005F32A0">
              <w:rPr>
                <w:rFonts w:eastAsia="Arial Unicode MS"/>
                <w:b/>
                <w:bCs/>
                <w:u w:color="000000"/>
                <w:lang w:val="uk-UA"/>
              </w:rPr>
              <w:t>Зацікавле</w:t>
            </w:r>
            <w:r w:rsidR="00083F9C">
              <w:rPr>
                <w:rFonts w:eastAsia="Arial Unicode MS"/>
                <w:b/>
                <w:bCs/>
                <w:u w:color="000000"/>
                <w:lang w:val="uk-UA"/>
              </w:rPr>
              <w:t>-</w:t>
            </w:r>
          </w:p>
          <w:p w14:paraId="78820F8E"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b/>
                <w:bCs/>
                <w:u w:color="000000"/>
                <w:lang w:val="uk-UA"/>
              </w:rPr>
              <w:t>ність</w:t>
            </w:r>
          </w:p>
        </w:tc>
        <w:tc>
          <w:tcPr>
            <w:tcW w:w="982"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309BAC07"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b/>
                <w:bCs/>
                <w:u w:color="000000"/>
                <w:lang w:val="uk-UA"/>
              </w:rPr>
              <w:t>Наслідки</w:t>
            </w:r>
          </w:p>
        </w:tc>
      </w:tr>
      <w:tr w:rsidR="005F32A0" w:rsidRPr="00EE4D6F" w14:paraId="3276CD62" w14:textId="77777777" w:rsidTr="005F32A0">
        <w:trPr>
          <w:trHeight w:val="221"/>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vAlign w:val="center"/>
          </w:tcPr>
          <w:p w14:paraId="6B8D9AC1"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b/>
                <w:bCs/>
                <w:u w:color="000000"/>
                <w:lang w:val="uk-UA"/>
              </w:rPr>
              <w:t>Сторони, які зазнають впливу Проєкту / Вразливі та незахищені особи та групи</w:t>
            </w:r>
          </w:p>
        </w:tc>
      </w:tr>
      <w:tr w:rsidR="005F32A0" w:rsidRPr="005F32A0" w14:paraId="540A9625" w14:textId="77777777" w:rsidTr="00083F9C">
        <w:trPr>
          <w:trHeight w:val="3402"/>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2B1F867" w14:textId="77777777" w:rsidR="005F32A0" w:rsidRPr="005F32A0" w:rsidRDefault="005F32A0" w:rsidP="00321241">
            <w:pPr>
              <w:spacing w:after="0" w:line="240" w:lineRule="auto"/>
              <w:ind w:left="0" w:firstLine="0"/>
              <w:jc w:val="left"/>
              <w:rPr>
                <w:rFonts w:eastAsia="Arial Unicode MS"/>
                <w:u w:color="000000"/>
                <w:lang w:val="uk-UA"/>
              </w:rPr>
            </w:pPr>
            <w:r w:rsidRPr="005F32A0">
              <w:rPr>
                <w:rFonts w:eastAsia="Arial Unicode MS"/>
                <w:u w:color="000000"/>
                <w:lang w:val="uk-UA"/>
              </w:rPr>
              <w:t>Одержувачі соціальної допомоги</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934C0D" w14:textId="77777777" w:rsidR="005F32A0" w:rsidRPr="005F32A0" w:rsidRDefault="005F32A0" w:rsidP="00321241">
            <w:pPr>
              <w:numPr>
                <w:ilvl w:val="0"/>
                <w:numId w:val="10"/>
              </w:numPr>
              <w:spacing w:after="0" w:line="240" w:lineRule="auto"/>
              <w:jc w:val="left"/>
              <w:rPr>
                <w:u w:color="000000"/>
                <w:lang w:val="uk-UA"/>
              </w:rPr>
            </w:pPr>
            <w:r w:rsidRPr="005F32A0">
              <w:rPr>
                <w:u w:color="000000"/>
                <w:lang w:val="uk-UA"/>
              </w:rPr>
              <w:t>Соціальна допомога та соціальні послуги надаються вчасно та у повному обсязі для забезпечення базових потреб одержувачів, які мають право на соціальну підтримку</w:t>
            </w:r>
          </w:p>
          <w:p w14:paraId="3DD97740" w14:textId="77777777" w:rsidR="005F32A0" w:rsidRPr="005F32A0" w:rsidRDefault="005F32A0" w:rsidP="00321241">
            <w:pPr>
              <w:numPr>
                <w:ilvl w:val="0"/>
                <w:numId w:val="10"/>
              </w:numPr>
              <w:spacing w:after="0" w:line="240" w:lineRule="auto"/>
              <w:jc w:val="left"/>
              <w:rPr>
                <w:u w:color="000000"/>
                <w:lang w:val="uk-UA"/>
              </w:rPr>
            </w:pPr>
            <w:r w:rsidRPr="005F32A0">
              <w:rPr>
                <w:u w:color="000000"/>
                <w:lang w:val="uk-UA"/>
              </w:rPr>
              <w:t>Удосконалення критеріїв призначення соціальної допомоги для забезпечення підвищення охоплення допомогою</w:t>
            </w:r>
          </w:p>
          <w:p w14:paraId="5AC094A3" w14:textId="77777777" w:rsidR="005F32A0" w:rsidRPr="005F32A0" w:rsidRDefault="005F32A0" w:rsidP="00321241">
            <w:pPr>
              <w:numPr>
                <w:ilvl w:val="0"/>
                <w:numId w:val="10"/>
              </w:numPr>
              <w:spacing w:after="0" w:line="240" w:lineRule="auto"/>
              <w:jc w:val="left"/>
              <w:rPr>
                <w:u w:color="000000"/>
                <w:lang w:val="uk-UA"/>
              </w:rPr>
            </w:pPr>
            <w:r w:rsidRPr="005F32A0">
              <w:rPr>
                <w:u w:color="000000"/>
                <w:lang w:val="uk-UA"/>
              </w:rPr>
              <w:t>Доступність надійних способів подання заяв на отримання допомоги – особисто та онлайн</w:t>
            </w:r>
          </w:p>
          <w:p w14:paraId="29130882" w14:textId="77777777" w:rsidR="005F32A0" w:rsidRPr="005F32A0" w:rsidRDefault="005F32A0" w:rsidP="00321241">
            <w:pPr>
              <w:numPr>
                <w:ilvl w:val="0"/>
                <w:numId w:val="10"/>
              </w:numPr>
              <w:spacing w:after="0" w:line="240" w:lineRule="auto"/>
              <w:jc w:val="left"/>
              <w:rPr>
                <w:u w:color="000000"/>
                <w:lang w:val="uk-UA"/>
              </w:rPr>
            </w:pPr>
            <w:r w:rsidRPr="005F32A0">
              <w:rPr>
                <w:u w:color="000000"/>
                <w:lang w:val="uk-UA"/>
              </w:rPr>
              <w:t>Зручні механізми отримання виплат</w:t>
            </w:r>
          </w:p>
          <w:p w14:paraId="5A3A2E27" w14:textId="77777777" w:rsidR="005F32A0" w:rsidRPr="005F32A0" w:rsidRDefault="005F32A0" w:rsidP="00321241">
            <w:pPr>
              <w:numPr>
                <w:ilvl w:val="0"/>
                <w:numId w:val="10"/>
              </w:numPr>
              <w:spacing w:after="0" w:line="240" w:lineRule="auto"/>
              <w:jc w:val="left"/>
              <w:rPr>
                <w:u w:color="000000"/>
                <w:lang w:val="uk-UA"/>
              </w:rPr>
            </w:pPr>
            <w:r w:rsidRPr="005F32A0">
              <w:rPr>
                <w:u w:color="000000"/>
                <w:lang w:val="uk-UA"/>
              </w:rPr>
              <w:t>Доступні соціальні послуги</w:t>
            </w:r>
          </w:p>
          <w:p w14:paraId="05098096" w14:textId="77777777" w:rsidR="005F32A0" w:rsidRPr="005F32A0" w:rsidRDefault="005F32A0" w:rsidP="00321241">
            <w:pPr>
              <w:numPr>
                <w:ilvl w:val="0"/>
                <w:numId w:val="10"/>
              </w:numPr>
              <w:spacing w:after="0" w:line="240" w:lineRule="auto"/>
              <w:jc w:val="left"/>
              <w:rPr>
                <w:u w:color="000000"/>
                <w:lang w:val="uk-UA"/>
              </w:rPr>
            </w:pPr>
            <w:r w:rsidRPr="005F32A0">
              <w:rPr>
                <w:u w:color="000000"/>
                <w:lang w:val="uk-UA"/>
              </w:rPr>
              <w:t xml:space="preserve">Доступні механізми подання скарг та інформаційних запитів з питань соціальної допомоги через різні канали </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96BBFA"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Вел.</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B65C95"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Вел.</w:t>
            </w:r>
          </w:p>
        </w:tc>
      </w:tr>
      <w:tr w:rsidR="005F32A0" w:rsidRPr="005F32A0" w14:paraId="65D4702B" w14:textId="77777777" w:rsidTr="005F32A0">
        <w:trPr>
          <w:trHeight w:val="189"/>
        </w:trPr>
        <w:tc>
          <w:tcPr>
            <w:tcW w:w="9360" w:type="dxa"/>
            <w:gridSpan w:val="4"/>
            <w:tcBorders>
              <w:top w:val="single" w:sz="4" w:space="0" w:color="000000"/>
              <w:left w:val="single" w:sz="4" w:space="0" w:color="000000"/>
              <w:bottom w:val="single" w:sz="4" w:space="0" w:color="000000"/>
              <w:right w:val="single" w:sz="4" w:space="0" w:color="000000"/>
            </w:tcBorders>
            <w:shd w:val="clear" w:color="auto" w:fill="DAE9F7" w:themeFill="text2" w:themeFillTint="1A"/>
            <w:tcMar>
              <w:top w:w="80" w:type="dxa"/>
              <w:left w:w="80" w:type="dxa"/>
              <w:bottom w:w="80" w:type="dxa"/>
              <w:right w:w="80" w:type="dxa"/>
            </w:tcMar>
          </w:tcPr>
          <w:p w14:paraId="352EF75D"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b/>
                <w:bCs/>
                <w:u w:color="000000"/>
                <w:lang w:val="uk-UA"/>
              </w:rPr>
              <w:t>Інші зацікавлені сторони</w:t>
            </w:r>
          </w:p>
        </w:tc>
      </w:tr>
      <w:tr w:rsidR="005F32A0" w:rsidRPr="005F32A0" w14:paraId="231FE8E3" w14:textId="77777777" w:rsidTr="00083F9C">
        <w:trPr>
          <w:trHeight w:val="189"/>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E0031B" w14:textId="77777777" w:rsidR="005F32A0" w:rsidRPr="005F32A0" w:rsidRDefault="005F32A0" w:rsidP="00321241">
            <w:pPr>
              <w:spacing w:after="0" w:line="240" w:lineRule="auto"/>
              <w:ind w:left="0" w:firstLine="0"/>
              <w:jc w:val="left"/>
              <w:rPr>
                <w:rFonts w:eastAsia="Arial Unicode MS"/>
                <w:u w:color="000000"/>
                <w:lang w:val="uk-UA"/>
              </w:rPr>
            </w:pPr>
            <w:r w:rsidRPr="005F32A0">
              <w:rPr>
                <w:rFonts w:eastAsia="Arial Unicode MS"/>
                <w:u w:color="000000"/>
                <w:lang w:val="uk-UA"/>
              </w:rPr>
              <w:t>Кабінет Міністрів України</w:t>
            </w:r>
          </w:p>
          <w:p w14:paraId="29E3E259" w14:textId="77777777" w:rsidR="005F32A0" w:rsidRPr="005F32A0" w:rsidRDefault="005F32A0" w:rsidP="00321241">
            <w:pPr>
              <w:spacing w:after="0" w:line="240" w:lineRule="auto"/>
              <w:ind w:left="0" w:firstLine="0"/>
              <w:jc w:val="left"/>
              <w:rPr>
                <w:rFonts w:eastAsia="Arial Unicode MS"/>
                <w:u w:color="000000"/>
                <w:lang w:val="uk-UA"/>
              </w:rPr>
            </w:pPr>
            <w:r w:rsidRPr="005F32A0">
              <w:rPr>
                <w:rFonts w:eastAsia="Arial Unicode MS"/>
                <w:u w:color="000000"/>
                <w:lang w:val="uk-UA"/>
              </w:rPr>
              <w:t>Міністерство фінансів України</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6F4B5F" w14:textId="77777777" w:rsidR="005F32A0" w:rsidRPr="005F32A0" w:rsidRDefault="005F32A0" w:rsidP="00321241">
            <w:pPr>
              <w:numPr>
                <w:ilvl w:val="0"/>
                <w:numId w:val="11"/>
              </w:numPr>
              <w:spacing w:after="0" w:line="240" w:lineRule="auto"/>
              <w:jc w:val="left"/>
              <w:rPr>
                <w:u w:color="000000"/>
                <w:lang w:val="uk-UA"/>
              </w:rPr>
            </w:pPr>
            <w:r w:rsidRPr="005F32A0">
              <w:rPr>
                <w:u w:color="000000"/>
                <w:lang w:val="uk-UA"/>
              </w:rPr>
              <w:t xml:space="preserve">Надання фінансової підтримки, яка спрямовується в бюджет для подолання викликів, спричинених війною </w:t>
            </w:r>
          </w:p>
          <w:p w14:paraId="16AB4997" w14:textId="77777777" w:rsidR="005F32A0" w:rsidRPr="005F32A0" w:rsidRDefault="005F32A0" w:rsidP="00321241">
            <w:pPr>
              <w:numPr>
                <w:ilvl w:val="0"/>
                <w:numId w:val="11"/>
              </w:numPr>
              <w:spacing w:after="0" w:line="240" w:lineRule="auto"/>
              <w:jc w:val="left"/>
              <w:rPr>
                <w:u w:color="000000"/>
                <w:lang w:val="uk-UA"/>
              </w:rPr>
            </w:pPr>
            <w:r w:rsidRPr="005F32A0">
              <w:rPr>
                <w:u w:color="000000"/>
                <w:lang w:val="uk-UA"/>
              </w:rPr>
              <w:t>Стабільність надання соціальної допомоги найбільш вразливим верствам населення</w:t>
            </w:r>
          </w:p>
          <w:p w14:paraId="4432E3AC" w14:textId="77777777" w:rsidR="005F32A0" w:rsidRPr="005F32A0" w:rsidRDefault="005F32A0" w:rsidP="00321241">
            <w:pPr>
              <w:numPr>
                <w:ilvl w:val="0"/>
                <w:numId w:val="11"/>
              </w:numPr>
              <w:spacing w:after="0" w:line="240" w:lineRule="auto"/>
              <w:jc w:val="left"/>
              <w:rPr>
                <w:u w:color="000000"/>
                <w:lang w:val="uk-UA"/>
              </w:rPr>
            </w:pPr>
            <w:r w:rsidRPr="005F32A0">
              <w:rPr>
                <w:u w:color="000000"/>
                <w:lang w:val="uk-UA"/>
              </w:rPr>
              <w:t>Удосконалення системи соціальної допомоги для підтримки людського капіталу, який матиме вирішальне значення для сталої відбудови країни після відновлення миру</w:t>
            </w:r>
          </w:p>
          <w:p w14:paraId="6F5511B4" w14:textId="77777777" w:rsidR="005F32A0" w:rsidRPr="005F32A0" w:rsidRDefault="005F32A0" w:rsidP="00321241">
            <w:pPr>
              <w:numPr>
                <w:ilvl w:val="0"/>
                <w:numId w:val="10"/>
              </w:numPr>
              <w:spacing w:after="0" w:line="240" w:lineRule="auto"/>
              <w:jc w:val="left"/>
              <w:rPr>
                <w:u w:color="000000"/>
                <w:lang w:val="uk-UA"/>
              </w:rPr>
            </w:pPr>
            <w:r w:rsidRPr="005F32A0">
              <w:rPr>
                <w:u w:color="000000"/>
                <w:lang w:val="uk-UA"/>
              </w:rPr>
              <w:t>Зменшення наслідків економічн</w:t>
            </w:r>
            <w:r w:rsidR="00580AB9">
              <w:rPr>
                <w:u w:color="000000"/>
                <w:lang w:val="uk-UA"/>
              </w:rPr>
              <w:t>ої</w:t>
            </w:r>
            <w:r w:rsidRPr="005F32A0">
              <w:rPr>
                <w:u w:color="000000"/>
                <w:lang w:val="uk-UA"/>
              </w:rPr>
              <w:t xml:space="preserve"> та фінансов</w:t>
            </w:r>
            <w:r w:rsidR="00580AB9">
              <w:rPr>
                <w:u w:color="000000"/>
                <w:lang w:val="uk-UA"/>
              </w:rPr>
              <w:t>ої</w:t>
            </w:r>
            <w:r w:rsidRPr="005F32A0">
              <w:rPr>
                <w:u w:color="000000"/>
                <w:lang w:val="uk-UA"/>
              </w:rPr>
              <w:t xml:space="preserve"> </w:t>
            </w:r>
            <w:r w:rsidR="00580AB9">
              <w:rPr>
                <w:u w:color="000000"/>
                <w:lang w:val="uk-UA"/>
              </w:rPr>
              <w:t>кризи</w:t>
            </w:r>
            <w:r w:rsidRPr="005F32A0">
              <w:rPr>
                <w:u w:color="000000"/>
                <w:lang w:val="uk-UA"/>
              </w:rPr>
              <w:t>, закладання підвалин для сталого відновлення</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950686"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Вел.</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9281E51"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Вел.</w:t>
            </w:r>
          </w:p>
        </w:tc>
      </w:tr>
      <w:tr w:rsidR="005F32A0" w:rsidRPr="005F32A0" w14:paraId="0D584DE2" w14:textId="77777777" w:rsidTr="00083F9C">
        <w:trPr>
          <w:trHeight w:val="99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360FAE" w14:textId="77777777" w:rsidR="005F32A0" w:rsidRPr="005F32A0" w:rsidRDefault="005F32A0" w:rsidP="00321241">
            <w:pPr>
              <w:spacing w:after="0" w:line="240" w:lineRule="auto"/>
              <w:ind w:left="0" w:firstLine="0"/>
              <w:jc w:val="left"/>
              <w:rPr>
                <w:rFonts w:eastAsia="Arial Unicode MS"/>
                <w:u w:color="000000"/>
                <w:lang w:val="uk-UA"/>
              </w:rPr>
            </w:pPr>
            <w:r w:rsidRPr="005F32A0">
              <w:rPr>
                <w:rFonts w:eastAsia="Arial Unicode MS"/>
                <w:u w:color="000000"/>
                <w:lang w:val="uk-UA"/>
              </w:rPr>
              <w:t>Міністерство соціальної політики</w:t>
            </w:r>
            <w:r w:rsidR="004520C9" w:rsidRPr="004A33B4">
              <w:rPr>
                <w:rFonts w:eastAsia="Arial Unicode MS"/>
                <w:u w:color="000000"/>
                <w:lang w:val="uk-UA"/>
              </w:rPr>
              <w:t xml:space="preserve"> України</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043711" w14:textId="77777777" w:rsidR="005F32A0" w:rsidRPr="005F32A0" w:rsidRDefault="005F32A0" w:rsidP="00321241">
            <w:pPr>
              <w:numPr>
                <w:ilvl w:val="0"/>
                <w:numId w:val="12"/>
              </w:numPr>
              <w:spacing w:after="0" w:line="240" w:lineRule="auto"/>
              <w:jc w:val="left"/>
              <w:rPr>
                <w:u w:color="000000"/>
                <w:lang w:val="uk-UA"/>
              </w:rPr>
            </w:pPr>
            <w:r w:rsidRPr="005F32A0">
              <w:rPr>
                <w:u w:color="000000"/>
                <w:lang w:val="uk-UA"/>
              </w:rPr>
              <w:t>Ефективне формування та реалізація державної політики у сфері соціального захисту</w:t>
            </w:r>
          </w:p>
          <w:p w14:paraId="67C14B22" w14:textId="77777777" w:rsidR="005F32A0" w:rsidRPr="005F32A0" w:rsidRDefault="005F32A0" w:rsidP="00321241">
            <w:pPr>
              <w:numPr>
                <w:ilvl w:val="0"/>
                <w:numId w:val="12"/>
              </w:numPr>
              <w:spacing w:after="0" w:line="240" w:lineRule="auto"/>
              <w:jc w:val="left"/>
              <w:rPr>
                <w:u w:color="000000"/>
                <w:lang w:val="uk-UA"/>
              </w:rPr>
            </w:pPr>
            <w:r w:rsidRPr="005F32A0">
              <w:rPr>
                <w:u w:color="000000"/>
                <w:lang w:val="uk-UA"/>
              </w:rPr>
              <w:t>Вдосконалення чинної системи соціальної підтримки населення</w:t>
            </w:r>
          </w:p>
          <w:p w14:paraId="7D6C4DE2" w14:textId="77777777" w:rsidR="005F32A0" w:rsidRPr="005F32A0" w:rsidRDefault="004520C9" w:rsidP="00321241">
            <w:pPr>
              <w:numPr>
                <w:ilvl w:val="0"/>
                <w:numId w:val="12"/>
              </w:numPr>
              <w:spacing w:after="0" w:line="240" w:lineRule="auto"/>
              <w:jc w:val="left"/>
              <w:rPr>
                <w:u w:color="000000"/>
                <w:lang w:val="uk-UA"/>
              </w:rPr>
            </w:pPr>
            <w:r w:rsidRPr="004A33B4">
              <w:rPr>
                <w:u w:color="000000"/>
                <w:lang w:val="uk-UA"/>
              </w:rPr>
              <w:lastRenderedPageBreak/>
              <w:t>Підвищення</w:t>
            </w:r>
            <w:r w:rsidR="005F32A0" w:rsidRPr="005F32A0">
              <w:rPr>
                <w:u w:color="000000"/>
                <w:lang w:val="uk-UA"/>
              </w:rPr>
              <w:t xml:space="preserve"> адресності соціальної допомоги для спрямування підтримки тим, хто її потребує найбільше</w:t>
            </w:r>
          </w:p>
          <w:p w14:paraId="3EF4E4F1" w14:textId="77777777" w:rsidR="005F32A0" w:rsidRPr="005F32A0" w:rsidRDefault="005F32A0" w:rsidP="00321241">
            <w:pPr>
              <w:numPr>
                <w:ilvl w:val="0"/>
                <w:numId w:val="12"/>
              </w:numPr>
              <w:spacing w:after="0" w:line="240" w:lineRule="auto"/>
              <w:jc w:val="left"/>
              <w:rPr>
                <w:u w:color="000000"/>
                <w:lang w:val="uk-UA"/>
              </w:rPr>
            </w:pPr>
            <w:r w:rsidRPr="005F32A0">
              <w:rPr>
                <w:u w:color="000000"/>
                <w:lang w:val="uk-UA"/>
              </w:rPr>
              <w:t>Збільшення охоплення вразливого населення та вдосконалення доступу до соціальної допомоги тих, хто має на неї право, для забезпечення соціальної захищеності під час та після війни</w:t>
            </w:r>
          </w:p>
          <w:p w14:paraId="53FFC58B" w14:textId="77777777" w:rsidR="005F32A0" w:rsidRPr="005F32A0" w:rsidRDefault="005F32A0" w:rsidP="00580AB9">
            <w:pPr>
              <w:numPr>
                <w:ilvl w:val="0"/>
                <w:numId w:val="12"/>
              </w:numPr>
              <w:spacing w:after="0" w:line="240" w:lineRule="auto"/>
              <w:jc w:val="left"/>
              <w:rPr>
                <w:u w:color="000000"/>
                <w:lang w:val="uk-UA"/>
              </w:rPr>
            </w:pPr>
            <w:r w:rsidRPr="005F32A0">
              <w:rPr>
                <w:u w:color="000000"/>
                <w:lang w:val="uk-UA"/>
              </w:rPr>
              <w:t xml:space="preserve">Удосконалення системи надання соціальних послуг для сприяння виходу із складних життєвих обставин, подолання залежності від соціальної допомоги, збільшення можливостей для працевлаштування </w:t>
            </w:r>
          </w:p>
          <w:p w14:paraId="164A5717" w14:textId="77777777" w:rsidR="005F32A0" w:rsidRDefault="005F32A0" w:rsidP="00580AB9">
            <w:pPr>
              <w:numPr>
                <w:ilvl w:val="0"/>
                <w:numId w:val="10"/>
              </w:numPr>
              <w:spacing w:after="0" w:line="240" w:lineRule="auto"/>
              <w:jc w:val="left"/>
              <w:rPr>
                <w:u w:color="000000"/>
                <w:lang w:val="uk-UA"/>
              </w:rPr>
            </w:pPr>
            <w:r w:rsidRPr="005F32A0">
              <w:rPr>
                <w:u w:color="000000"/>
                <w:lang w:val="uk-UA"/>
              </w:rPr>
              <w:t>Удосконалення адміністрування соціальної допомоги та послуг та запровадження нових механізмів для забезпечення проактивної та ефективної підтримки</w:t>
            </w:r>
          </w:p>
          <w:p w14:paraId="3CFBCEEB" w14:textId="77777777" w:rsidR="00083F9C" w:rsidRPr="00083F9C" w:rsidRDefault="00083F9C" w:rsidP="00580AB9">
            <w:pPr>
              <w:pStyle w:val="a9"/>
              <w:numPr>
                <w:ilvl w:val="0"/>
                <w:numId w:val="10"/>
              </w:numPr>
              <w:spacing w:after="0" w:line="240" w:lineRule="auto"/>
              <w:jc w:val="left"/>
              <w:rPr>
                <w:u w:color="000000"/>
                <w:lang w:val="uk-UA"/>
              </w:rPr>
            </w:pPr>
            <w:r w:rsidRPr="00083F9C">
              <w:rPr>
                <w:u w:color="000000"/>
                <w:lang w:val="uk-UA"/>
              </w:rPr>
              <w:t>Пілотування базової соціальної допомоги для виявлення аспектів програми, які потребують вдосконалення перед загальнонаціональним впровадженням.</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3DE4BD"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lastRenderedPageBreak/>
              <w:t>Вел.</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87CF88F"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Вел.</w:t>
            </w:r>
          </w:p>
        </w:tc>
      </w:tr>
      <w:tr w:rsidR="005F32A0" w:rsidRPr="005F32A0" w14:paraId="67F6A886" w14:textId="77777777" w:rsidTr="00083F9C">
        <w:trPr>
          <w:trHeight w:val="1350"/>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B098F8" w14:textId="77777777" w:rsidR="005F32A0" w:rsidRPr="005F32A0" w:rsidRDefault="005F32A0" w:rsidP="00321241">
            <w:pPr>
              <w:spacing w:after="0" w:line="240" w:lineRule="auto"/>
              <w:ind w:left="0" w:firstLine="0"/>
              <w:jc w:val="left"/>
              <w:rPr>
                <w:rFonts w:eastAsia="Arial Unicode MS"/>
                <w:u w:color="000000"/>
                <w:lang w:val="uk-UA"/>
              </w:rPr>
            </w:pPr>
            <w:r w:rsidRPr="005F32A0">
              <w:rPr>
                <w:rFonts w:eastAsia="Arial Unicode MS"/>
                <w:u w:color="000000"/>
                <w:lang w:val="uk-UA"/>
              </w:rPr>
              <w:t>Місцеві органи виконавчої влади Структурні підрозділи з питань соціального захисту</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E9089C" w14:textId="77777777" w:rsidR="005F32A0" w:rsidRPr="005F32A0" w:rsidRDefault="005F32A0" w:rsidP="00321241">
            <w:pPr>
              <w:numPr>
                <w:ilvl w:val="0"/>
                <w:numId w:val="13"/>
              </w:numPr>
              <w:spacing w:after="0" w:line="240" w:lineRule="auto"/>
              <w:jc w:val="left"/>
              <w:rPr>
                <w:u w:color="000000"/>
                <w:lang w:val="uk-UA"/>
              </w:rPr>
            </w:pPr>
            <w:r w:rsidRPr="005F32A0">
              <w:rPr>
                <w:u w:color="000000"/>
                <w:lang w:val="uk-UA"/>
              </w:rPr>
              <w:t>Забезпечення необхідного рівня соціального захисту населення</w:t>
            </w:r>
          </w:p>
          <w:p w14:paraId="7AFC0A15" w14:textId="77777777" w:rsidR="005F32A0" w:rsidRDefault="005F32A0" w:rsidP="00321241">
            <w:pPr>
              <w:numPr>
                <w:ilvl w:val="0"/>
                <w:numId w:val="13"/>
              </w:numPr>
              <w:spacing w:after="0" w:line="240" w:lineRule="auto"/>
              <w:jc w:val="left"/>
              <w:rPr>
                <w:u w:color="000000"/>
                <w:lang w:val="uk-UA"/>
              </w:rPr>
            </w:pPr>
            <w:r w:rsidRPr="005F32A0">
              <w:rPr>
                <w:u w:color="000000"/>
                <w:lang w:val="uk-UA"/>
              </w:rPr>
              <w:t>Наявність ефективних систем та  механізмів для забезпечення  населення соціальною допомогою</w:t>
            </w:r>
          </w:p>
          <w:p w14:paraId="321BB76C" w14:textId="77777777" w:rsidR="00083F9C" w:rsidRPr="005F32A0" w:rsidRDefault="00083F9C" w:rsidP="00321241">
            <w:pPr>
              <w:numPr>
                <w:ilvl w:val="0"/>
                <w:numId w:val="13"/>
              </w:numPr>
              <w:spacing w:after="0" w:line="240" w:lineRule="auto"/>
              <w:jc w:val="left"/>
              <w:rPr>
                <w:u w:color="000000"/>
                <w:lang w:val="uk-UA"/>
              </w:rPr>
            </w:pPr>
            <w:r>
              <w:rPr>
                <w:u w:color="000000"/>
                <w:lang w:val="uk-UA"/>
              </w:rPr>
              <w:t>Пілотування базової соціальної допомоги для виявлення аспектів програми, які потребують вдосконалення перед загальнонаціональним впровадженням</w:t>
            </w:r>
          </w:p>
          <w:p w14:paraId="6C58845F" w14:textId="77777777" w:rsidR="005F32A0" w:rsidRPr="005F32A0" w:rsidRDefault="005F32A0" w:rsidP="00321241">
            <w:pPr>
              <w:numPr>
                <w:ilvl w:val="0"/>
                <w:numId w:val="13"/>
              </w:numPr>
              <w:spacing w:after="0" w:line="240" w:lineRule="auto"/>
              <w:jc w:val="left"/>
              <w:rPr>
                <w:u w:color="000000"/>
                <w:lang w:val="uk-UA"/>
              </w:rPr>
            </w:pPr>
            <w:r w:rsidRPr="005F32A0">
              <w:rPr>
                <w:u w:color="000000"/>
                <w:lang w:val="uk-UA"/>
              </w:rPr>
              <w:t xml:space="preserve">Запровадження механізму закупівлі соціальних послуг коштом державного бюджету </w:t>
            </w:r>
            <w:r w:rsidR="002958DD" w:rsidRPr="002958DD">
              <w:rPr>
                <w:u w:color="000000"/>
                <w:lang w:val="uk-UA"/>
              </w:rPr>
              <w:t>та розвиток ринку соціальних послуг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DB1E0F"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Вел.</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1CEE81"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Вел.</w:t>
            </w:r>
          </w:p>
        </w:tc>
      </w:tr>
      <w:tr w:rsidR="005F32A0" w:rsidRPr="005F32A0" w14:paraId="2DA80F98" w14:textId="77777777" w:rsidTr="00083F9C">
        <w:trPr>
          <w:trHeight w:val="369"/>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ABF877" w14:textId="77777777" w:rsidR="005F32A0" w:rsidRPr="005F32A0" w:rsidRDefault="005F32A0" w:rsidP="00321241">
            <w:pPr>
              <w:spacing w:after="0" w:line="240" w:lineRule="auto"/>
              <w:ind w:left="0" w:firstLine="0"/>
              <w:jc w:val="left"/>
              <w:rPr>
                <w:rFonts w:eastAsia="Arial Unicode MS"/>
                <w:u w:color="000000"/>
                <w:lang w:val="uk-UA"/>
              </w:rPr>
            </w:pPr>
            <w:r w:rsidRPr="005F32A0">
              <w:rPr>
                <w:rFonts w:eastAsia="Arial Unicode MS"/>
                <w:u w:color="000000"/>
                <w:lang w:val="uk-UA"/>
              </w:rPr>
              <w:t>Громадські організації</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67DAA0" w14:textId="77777777" w:rsidR="005F32A0" w:rsidRPr="002958DD" w:rsidRDefault="002958DD" w:rsidP="002958DD">
            <w:pPr>
              <w:spacing w:after="0" w:line="240" w:lineRule="auto"/>
              <w:jc w:val="left"/>
              <w:rPr>
                <w:rFonts w:eastAsia="Arial Unicode MS"/>
                <w:u w:color="000000"/>
                <w:lang w:val="uk-UA"/>
              </w:rPr>
            </w:pPr>
            <w:r w:rsidRPr="002958DD">
              <w:rPr>
                <w:rFonts w:eastAsia="Arial Unicode MS"/>
                <w:u w:color="000000"/>
                <w:lang w:val="uk-UA"/>
              </w:rPr>
              <w:t>▪</w:t>
            </w:r>
            <w:r w:rsidRPr="002958DD">
              <w:rPr>
                <w:rFonts w:eastAsia="Arial Unicode MS"/>
                <w:u w:color="000000"/>
                <w:lang w:val="uk-UA"/>
              </w:rPr>
              <w:tab/>
            </w:r>
            <w:r w:rsidR="005F32A0" w:rsidRPr="002958DD">
              <w:rPr>
                <w:rFonts w:eastAsia="Arial Unicode MS"/>
                <w:u w:color="000000"/>
                <w:lang w:val="uk-UA"/>
              </w:rPr>
              <w:t>Забезпечення належного захисту осіб та сімей у складних життєвих ситуаціях впродовж та після війни</w:t>
            </w:r>
          </w:p>
          <w:p w14:paraId="673B0D74" w14:textId="77777777" w:rsidR="002958DD" w:rsidRPr="005F32A0" w:rsidRDefault="002958DD" w:rsidP="00321241">
            <w:pPr>
              <w:spacing w:after="0" w:line="240" w:lineRule="auto"/>
              <w:ind w:left="0" w:firstLine="0"/>
              <w:jc w:val="left"/>
              <w:rPr>
                <w:rFonts w:eastAsia="Arial Unicode MS"/>
                <w:u w:color="000000"/>
                <w:lang w:val="uk-UA"/>
              </w:rPr>
            </w:pPr>
            <w:r w:rsidRPr="002958DD">
              <w:rPr>
                <w:rFonts w:eastAsia="Arial Unicode MS"/>
                <w:u w:color="000000"/>
                <w:lang w:val="uk-UA"/>
              </w:rPr>
              <w:t>▪</w:t>
            </w:r>
            <w:r w:rsidRPr="002958DD">
              <w:rPr>
                <w:rFonts w:eastAsia="Arial Unicode MS"/>
                <w:u w:color="000000"/>
                <w:lang w:val="uk-UA"/>
              </w:rPr>
              <w:tab/>
              <w:t>Запровадження механізму закупівлі соціальних послуг коштом державного бюджету</w:t>
            </w:r>
            <w:r>
              <w:rPr>
                <w:rFonts w:eastAsia="Arial Unicode MS"/>
                <w:u w:color="000000"/>
                <w:lang w:val="uk-UA"/>
              </w:rPr>
              <w:t xml:space="preserve"> та розвиток ринку соціальних послуг</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80198B"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Помірн.</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060D3BE"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Помірн.</w:t>
            </w:r>
          </w:p>
        </w:tc>
      </w:tr>
      <w:tr w:rsidR="005F32A0" w:rsidRPr="005F32A0" w14:paraId="385B2D20" w14:textId="77777777" w:rsidTr="00083F9C">
        <w:trPr>
          <w:trHeight w:val="2322"/>
        </w:trPr>
        <w:tc>
          <w:tcPr>
            <w:tcW w:w="216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36AFF74" w14:textId="77777777" w:rsidR="005F32A0" w:rsidRPr="005F32A0" w:rsidRDefault="005F32A0" w:rsidP="00321241">
            <w:pPr>
              <w:spacing w:after="0" w:line="240" w:lineRule="auto"/>
              <w:ind w:left="0" w:firstLine="0"/>
              <w:jc w:val="left"/>
              <w:rPr>
                <w:rFonts w:eastAsia="Arial Unicode MS"/>
                <w:u w:color="000000"/>
                <w:lang w:val="uk-UA"/>
              </w:rPr>
            </w:pPr>
            <w:r w:rsidRPr="005F32A0">
              <w:rPr>
                <w:rFonts w:eastAsia="Arial Unicode MS"/>
                <w:u w:color="000000"/>
                <w:lang w:val="uk-UA"/>
              </w:rPr>
              <w:t>Міжнародні організації та донори</w:t>
            </w:r>
          </w:p>
        </w:tc>
        <w:tc>
          <w:tcPr>
            <w:tcW w:w="504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D6D8AF" w14:textId="77777777" w:rsidR="005F32A0" w:rsidRPr="005F32A0" w:rsidRDefault="005F32A0" w:rsidP="00321241">
            <w:pPr>
              <w:numPr>
                <w:ilvl w:val="0"/>
                <w:numId w:val="14"/>
              </w:numPr>
              <w:spacing w:after="0" w:line="240" w:lineRule="auto"/>
              <w:jc w:val="left"/>
              <w:rPr>
                <w:u w:color="000000"/>
                <w:lang w:val="uk-UA"/>
              </w:rPr>
            </w:pPr>
            <w:r w:rsidRPr="005F32A0">
              <w:rPr>
                <w:u w:color="000000"/>
                <w:lang w:val="uk-UA"/>
              </w:rPr>
              <w:t>Забезпечення ефективного та узгодженого реагування, яке має на меті захист життів, засобів до існування та гідності людей, постраждалих внаслідок війни, в тому числі шляхом адвокації та мобілізації фінансових ресурсів</w:t>
            </w:r>
          </w:p>
          <w:p w14:paraId="7F439FB7" w14:textId="77777777" w:rsidR="005F32A0" w:rsidRPr="005F32A0" w:rsidRDefault="005F32A0" w:rsidP="00321241">
            <w:pPr>
              <w:numPr>
                <w:ilvl w:val="0"/>
                <w:numId w:val="14"/>
              </w:numPr>
              <w:spacing w:after="0" w:line="240" w:lineRule="auto"/>
              <w:jc w:val="left"/>
              <w:rPr>
                <w:u w:color="000000"/>
                <w:lang w:val="uk-UA"/>
              </w:rPr>
            </w:pPr>
            <w:r w:rsidRPr="005F32A0">
              <w:rPr>
                <w:u w:color="000000"/>
                <w:lang w:val="uk-UA"/>
              </w:rPr>
              <w:t>Цілеспрямовані заходи, що охоплюють тих, хто найбільше потребує допомоги</w:t>
            </w:r>
          </w:p>
          <w:p w14:paraId="60533021" w14:textId="77777777" w:rsidR="005F32A0" w:rsidRPr="005F32A0" w:rsidRDefault="005F32A0" w:rsidP="00321241">
            <w:pPr>
              <w:numPr>
                <w:ilvl w:val="0"/>
                <w:numId w:val="14"/>
              </w:numPr>
              <w:spacing w:after="0" w:line="240" w:lineRule="auto"/>
              <w:jc w:val="left"/>
              <w:rPr>
                <w:u w:color="000000"/>
                <w:lang w:val="uk-UA"/>
              </w:rPr>
            </w:pPr>
            <w:r w:rsidRPr="005F32A0">
              <w:rPr>
                <w:u w:color="000000"/>
                <w:lang w:val="uk-UA"/>
              </w:rPr>
              <w:t>Зниження ризику дублювання зусиль з іншими міжнародними фінансовими організаціями та донорами</w:t>
            </w:r>
          </w:p>
        </w:tc>
        <w:tc>
          <w:tcPr>
            <w:tcW w:w="11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6A5D8B"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Помірн.</w:t>
            </w:r>
          </w:p>
        </w:tc>
        <w:tc>
          <w:tcPr>
            <w:tcW w:w="98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938B7D" w14:textId="77777777" w:rsidR="005F32A0" w:rsidRPr="005F32A0" w:rsidRDefault="005F32A0" w:rsidP="00321241">
            <w:pPr>
              <w:spacing w:after="0" w:line="240" w:lineRule="auto"/>
              <w:ind w:left="0" w:firstLine="0"/>
              <w:jc w:val="center"/>
              <w:rPr>
                <w:rFonts w:eastAsia="Arial Unicode MS"/>
                <w:u w:color="000000"/>
                <w:lang w:val="uk-UA"/>
              </w:rPr>
            </w:pPr>
            <w:r w:rsidRPr="005F32A0">
              <w:rPr>
                <w:rFonts w:eastAsia="Arial Unicode MS"/>
                <w:u w:color="000000"/>
                <w:lang w:val="uk-UA"/>
              </w:rPr>
              <w:t>Помірн.</w:t>
            </w:r>
          </w:p>
        </w:tc>
      </w:tr>
    </w:tbl>
    <w:p w14:paraId="1CDF0210" w14:textId="77777777" w:rsidR="005D123E" w:rsidRDefault="005D123E" w:rsidP="00321241">
      <w:pPr>
        <w:spacing w:after="0" w:line="240" w:lineRule="auto"/>
        <w:ind w:left="0" w:firstLine="0"/>
        <w:rPr>
          <w:rFonts w:cstheme="minorHAnsi"/>
          <w:color w:val="auto"/>
          <w:highlight w:val="yellow"/>
          <w:lang w:bidi="th-TH"/>
        </w:rPr>
      </w:pPr>
    </w:p>
    <w:p w14:paraId="325EE6B2" w14:textId="77777777" w:rsidR="007B465B" w:rsidRPr="007B465B" w:rsidRDefault="007B465B" w:rsidP="00321241">
      <w:pPr>
        <w:spacing w:after="0" w:line="240" w:lineRule="auto"/>
        <w:ind w:left="0" w:firstLine="0"/>
        <w:rPr>
          <w:rFonts w:cstheme="minorHAnsi"/>
          <w:color w:val="auto"/>
          <w:highlight w:val="yellow"/>
          <w:lang w:bidi="th-TH"/>
        </w:rPr>
      </w:pPr>
    </w:p>
    <w:p w14:paraId="7DC50E0E" w14:textId="77777777" w:rsidR="005D123E" w:rsidRDefault="005D123E" w:rsidP="007B465B">
      <w:pPr>
        <w:pStyle w:val="2"/>
        <w:shd w:val="clear" w:color="auto" w:fill="DAE9F7" w:themeFill="text2" w:themeFillTint="1A"/>
        <w:spacing w:before="0" w:after="0" w:line="240" w:lineRule="auto"/>
        <w:ind w:left="-5" w:hanging="14"/>
        <w:rPr>
          <w:rFonts w:ascii="Calibri" w:hAnsi="Calibri" w:cs="Calibri"/>
          <w:b/>
          <w:bCs/>
          <w:color w:val="auto"/>
          <w:sz w:val="22"/>
          <w:szCs w:val="22"/>
          <w:lang w:val="uk-UA"/>
        </w:rPr>
      </w:pPr>
      <w:r w:rsidRPr="00BF7504">
        <w:rPr>
          <w:rFonts w:ascii="Calibri" w:hAnsi="Calibri" w:cs="Calibri"/>
          <w:b/>
          <w:bCs/>
          <w:color w:val="auto"/>
          <w:sz w:val="22"/>
          <w:szCs w:val="22"/>
          <w:lang w:val="uk-UA"/>
        </w:rPr>
        <w:lastRenderedPageBreak/>
        <w:t xml:space="preserve">4. </w:t>
      </w:r>
      <w:r w:rsidR="00897726" w:rsidRPr="00BF7504">
        <w:rPr>
          <w:rFonts w:ascii="Calibri" w:hAnsi="Calibri" w:cs="Calibri"/>
          <w:b/>
          <w:bCs/>
          <w:color w:val="auto"/>
          <w:sz w:val="22"/>
          <w:szCs w:val="22"/>
          <w:lang w:val="uk-UA"/>
        </w:rPr>
        <w:t>Програма залучення зацікавлених сторін</w:t>
      </w:r>
    </w:p>
    <w:p w14:paraId="0BB935A9" w14:textId="77777777" w:rsidR="002958DD" w:rsidRPr="002958DD" w:rsidRDefault="002958DD" w:rsidP="002958DD">
      <w:pPr>
        <w:rPr>
          <w:lang w:val="uk-UA"/>
        </w:rPr>
      </w:pPr>
    </w:p>
    <w:p w14:paraId="5B4C5090" w14:textId="77777777" w:rsidR="005D123E" w:rsidRPr="00BF7504" w:rsidRDefault="005D123E" w:rsidP="002958DD">
      <w:pPr>
        <w:pStyle w:val="3"/>
        <w:spacing w:before="0" w:after="0" w:line="240" w:lineRule="auto"/>
        <w:ind w:left="701" w:hanging="14"/>
        <w:jc w:val="left"/>
        <w:rPr>
          <w:b/>
          <w:bCs/>
          <w:color w:val="auto"/>
          <w:sz w:val="22"/>
          <w:szCs w:val="22"/>
          <w:highlight w:val="yellow"/>
          <w:lang w:val="uk-UA"/>
        </w:rPr>
      </w:pPr>
      <w:r w:rsidRPr="00BF7504">
        <w:rPr>
          <w:b/>
          <w:bCs/>
          <w:color w:val="auto"/>
          <w:sz w:val="22"/>
          <w:szCs w:val="22"/>
          <w:lang w:val="uk-UA"/>
        </w:rPr>
        <w:t xml:space="preserve">4.1. </w:t>
      </w:r>
      <w:r w:rsidR="00BF7504" w:rsidRPr="00BF7504">
        <w:rPr>
          <w:b/>
          <w:bCs/>
          <w:color w:val="auto"/>
          <w:sz w:val="22"/>
          <w:szCs w:val="22"/>
          <w:lang w:val="uk-UA"/>
        </w:rPr>
        <w:t>Короткий опис залучення зацікавлених сторін</w:t>
      </w:r>
      <w:r w:rsidRPr="00BF7504">
        <w:rPr>
          <w:b/>
          <w:bCs/>
          <w:color w:val="auto"/>
          <w:sz w:val="22"/>
          <w:szCs w:val="22"/>
          <w:highlight w:val="yellow"/>
          <w:lang w:val="uk-UA"/>
        </w:rPr>
        <w:br/>
      </w:r>
    </w:p>
    <w:p w14:paraId="19BB78AF" w14:textId="77777777" w:rsidR="00321241" w:rsidRDefault="00BF7504" w:rsidP="000719D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iCs/>
          <w:color w:val="auto"/>
          <w:lang w:val="uk-UA"/>
        </w:rPr>
      </w:pPr>
      <w:r w:rsidRPr="00BF7504">
        <w:rPr>
          <w:iCs/>
          <w:color w:val="auto"/>
          <w:lang w:val="uk-UA"/>
        </w:rPr>
        <w:t>Мінсоцполітики</w:t>
      </w:r>
      <w:r w:rsidR="00897726" w:rsidRPr="00BF7504">
        <w:rPr>
          <w:iCs/>
          <w:color w:val="auto"/>
          <w:lang w:val="uk-UA"/>
        </w:rPr>
        <w:t xml:space="preserve"> провело консультації із зацікавленими сторонами </w:t>
      </w:r>
      <w:r w:rsidRPr="00BF7504">
        <w:rPr>
          <w:iCs/>
          <w:color w:val="auto"/>
          <w:lang w:val="uk-UA"/>
        </w:rPr>
        <w:t>з інших міністерств</w:t>
      </w:r>
      <w:r w:rsidR="002570D2">
        <w:rPr>
          <w:iCs/>
          <w:color w:val="auto"/>
          <w:lang w:val="uk-UA"/>
        </w:rPr>
        <w:t xml:space="preserve"> та державних органів</w:t>
      </w:r>
      <w:r w:rsidRPr="00BF7504">
        <w:rPr>
          <w:iCs/>
          <w:color w:val="auto"/>
          <w:lang w:val="uk-UA"/>
        </w:rPr>
        <w:t>, включаючи Міністерство фінансів,</w:t>
      </w:r>
      <w:r w:rsidR="00897726" w:rsidRPr="00BF7504">
        <w:rPr>
          <w:iCs/>
          <w:color w:val="auto"/>
          <w:lang w:val="uk-UA"/>
        </w:rPr>
        <w:t xml:space="preserve"> та заплан</w:t>
      </w:r>
      <w:r w:rsidRPr="00BF7504">
        <w:rPr>
          <w:iCs/>
          <w:color w:val="auto"/>
          <w:lang w:val="uk-UA"/>
        </w:rPr>
        <w:t>увало</w:t>
      </w:r>
      <w:r w:rsidR="00897726" w:rsidRPr="00BF7504">
        <w:rPr>
          <w:iCs/>
          <w:color w:val="auto"/>
          <w:lang w:val="uk-UA"/>
        </w:rPr>
        <w:t xml:space="preserve"> консультації з іншими зацікавленими сторонами</w:t>
      </w:r>
      <w:r w:rsidRPr="00BF7504">
        <w:rPr>
          <w:iCs/>
          <w:color w:val="auto"/>
          <w:lang w:val="uk-UA"/>
        </w:rPr>
        <w:t xml:space="preserve">, включаючи організації громадянського суспільства, </w:t>
      </w:r>
      <w:r w:rsidR="00897726" w:rsidRPr="00BF7504">
        <w:rPr>
          <w:iCs/>
          <w:color w:val="auto"/>
          <w:lang w:val="uk-UA"/>
        </w:rPr>
        <w:t xml:space="preserve">з метою отримання відгуків щодо запропонованих заходів та дизайну </w:t>
      </w:r>
      <w:r w:rsidRPr="00BF7504">
        <w:rPr>
          <w:iCs/>
          <w:color w:val="auto"/>
          <w:lang w:val="uk-UA"/>
        </w:rPr>
        <w:t>ДФ</w:t>
      </w:r>
      <w:r w:rsidR="00897726" w:rsidRPr="00BF7504">
        <w:rPr>
          <w:iCs/>
          <w:color w:val="auto"/>
          <w:lang w:val="uk-UA"/>
        </w:rPr>
        <w:t xml:space="preserve"> д</w:t>
      </w:r>
      <w:r w:rsidRPr="00BF7504">
        <w:rPr>
          <w:iCs/>
          <w:color w:val="auto"/>
          <w:lang w:val="uk-UA"/>
        </w:rPr>
        <w:t>о</w:t>
      </w:r>
      <w:r w:rsidR="00897726" w:rsidRPr="00BF7504">
        <w:rPr>
          <w:iCs/>
          <w:color w:val="auto"/>
          <w:lang w:val="uk-UA"/>
        </w:rPr>
        <w:t xml:space="preserve"> INSPIRE</w:t>
      </w:r>
      <w:r w:rsidRPr="00BF7504">
        <w:rPr>
          <w:iCs/>
          <w:color w:val="auto"/>
          <w:lang w:val="uk-UA"/>
        </w:rPr>
        <w:t>, які відображені у ПЗЗС</w:t>
      </w:r>
      <w:r w:rsidR="00897726" w:rsidRPr="00BF7504">
        <w:rPr>
          <w:iCs/>
          <w:color w:val="auto"/>
          <w:lang w:val="uk-UA"/>
        </w:rPr>
        <w:t xml:space="preserve">. Консультації </w:t>
      </w:r>
      <w:r w:rsidRPr="00BF7504">
        <w:rPr>
          <w:iCs/>
          <w:color w:val="auto"/>
          <w:lang w:val="uk-UA"/>
        </w:rPr>
        <w:t>будуть відбудуться</w:t>
      </w:r>
      <w:r w:rsidR="00897726" w:rsidRPr="00BF7504">
        <w:rPr>
          <w:iCs/>
          <w:color w:val="auto"/>
          <w:lang w:val="uk-UA"/>
        </w:rPr>
        <w:t xml:space="preserve"> в </w:t>
      </w:r>
      <w:r w:rsidRPr="00BF7504">
        <w:rPr>
          <w:iCs/>
          <w:color w:val="auto"/>
          <w:lang w:val="uk-UA"/>
        </w:rPr>
        <w:t>онлайн форматі, який є найбільш прийнятним в умовах повномасштабного вторгнення.</w:t>
      </w:r>
      <w:r w:rsidR="00897726" w:rsidRPr="00BF7504">
        <w:rPr>
          <w:iCs/>
          <w:color w:val="auto"/>
          <w:lang w:val="uk-UA"/>
        </w:rPr>
        <w:t xml:space="preserve"> Консультації із зацікавленими сторонами продовж</w:t>
      </w:r>
      <w:r w:rsidRPr="00BF7504">
        <w:rPr>
          <w:iCs/>
          <w:color w:val="auto"/>
          <w:lang w:val="uk-UA"/>
        </w:rPr>
        <w:t>аться</w:t>
      </w:r>
      <w:r w:rsidR="00897726" w:rsidRPr="00BF7504">
        <w:rPr>
          <w:iCs/>
          <w:color w:val="auto"/>
          <w:lang w:val="uk-UA"/>
        </w:rPr>
        <w:t xml:space="preserve"> на </w:t>
      </w:r>
      <w:r w:rsidR="002570D2">
        <w:rPr>
          <w:iCs/>
          <w:color w:val="auto"/>
          <w:lang w:val="uk-UA"/>
        </w:rPr>
        <w:t xml:space="preserve">більш </w:t>
      </w:r>
      <w:r w:rsidR="00897726" w:rsidRPr="00BF7504">
        <w:rPr>
          <w:iCs/>
          <w:color w:val="auto"/>
          <w:lang w:val="uk-UA"/>
        </w:rPr>
        <w:t>пізні</w:t>
      </w:r>
      <w:r w:rsidR="002570D2">
        <w:rPr>
          <w:iCs/>
          <w:color w:val="auto"/>
          <w:lang w:val="uk-UA"/>
        </w:rPr>
        <w:t>х</w:t>
      </w:r>
      <w:r w:rsidR="00897726" w:rsidRPr="00BF7504">
        <w:rPr>
          <w:iCs/>
          <w:color w:val="auto"/>
          <w:lang w:val="uk-UA"/>
        </w:rPr>
        <w:t xml:space="preserve"> етапах впровадження </w:t>
      </w:r>
      <w:r w:rsidR="002570D2">
        <w:rPr>
          <w:iCs/>
          <w:color w:val="auto"/>
          <w:lang w:val="uk-UA"/>
        </w:rPr>
        <w:t>п</w:t>
      </w:r>
      <w:r w:rsidRPr="00BF7504">
        <w:rPr>
          <w:iCs/>
          <w:color w:val="auto"/>
          <w:lang w:val="uk-UA"/>
        </w:rPr>
        <w:t xml:space="preserve">роєкту, вони можуть бути ініційовані Мінсоцполітики у зв’язку із значними змінами в </w:t>
      </w:r>
      <w:r w:rsidR="003C1044">
        <w:rPr>
          <w:iCs/>
          <w:color w:val="auto"/>
          <w:lang w:val="uk-UA"/>
        </w:rPr>
        <w:t>п</w:t>
      </w:r>
      <w:r w:rsidRPr="00BF7504">
        <w:rPr>
          <w:iCs/>
          <w:color w:val="auto"/>
          <w:lang w:val="uk-UA"/>
        </w:rPr>
        <w:t>роєкті</w:t>
      </w:r>
      <w:r w:rsidR="003C1044">
        <w:rPr>
          <w:iCs/>
          <w:color w:val="auto"/>
          <w:lang w:val="uk-UA"/>
        </w:rPr>
        <w:t xml:space="preserve"> </w:t>
      </w:r>
      <w:r w:rsidRPr="00BF7504">
        <w:rPr>
          <w:iCs/>
          <w:color w:val="auto"/>
          <w:lang w:val="uk-UA"/>
        </w:rPr>
        <w:t>або відбутися у відповідь на</w:t>
      </w:r>
      <w:r w:rsidR="00897726" w:rsidRPr="00BF7504">
        <w:rPr>
          <w:iCs/>
          <w:color w:val="auto"/>
          <w:lang w:val="uk-UA"/>
        </w:rPr>
        <w:t xml:space="preserve"> запит</w:t>
      </w:r>
      <w:r w:rsidRPr="00BF7504">
        <w:rPr>
          <w:iCs/>
          <w:color w:val="auto"/>
          <w:lang w:val="uk-UA"/>
        </w:rPr>
        <w:t>и</w:t>
      </w:r>
      <w:r w:rsidR="00897726" w:rsidRPr="00BF7504">
        <w:rPr>
          <w:iCs/>
          <w:color w:val="auto"/>
          <w:lang w:val="uk-UA"/>
        </w:rPr>
        <w:t xml:space="preserve"> зацікавлених сторін</w:t>
      </w:r>
      <w:r w:rsidRPr="00BF7504">
        <w:rPr>
          <w:iCs/>
          <w:color w:val="auto"/>
          <w:lang w:val="uk-UA"/>
        </w:rPr>
        <w:t xml:space="preserve">. </w:t>
      </w:r>
    </w:p>
    <w:p w14:paraId="48119948" w14:textId="77777777" w:rsidR="000719D5" w:rsidRPr="00BF7504" w:rsidRDefault="000719D5" w:rsidP="000719D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iCs/>
          <w:color w:val="auto"/>
          <w:lang w:val="uk-UA"/>
        </w:rPr>
      </w:pPr>
    </w:p>
    <w:p w14:paraId="66323279" w14:textId="77777777" w:rsidR="007F1671" w:rsidRDefault="005D123E" w:rsidP="000719D5">
      <w:pPr>
        <w:pStyle w:val="3"/>
        <w:spacing w:before="0" w:after="0"/>
        <w:ind w:left="701"/>
        <w:rPr>
          <w:b/>
          <w:bCs/>
          <w:color w:val="auto"/>
          <w:sz w:val="22"/>
          <w:szCs w:val="22"/>
        </w:rPr>
      </w:pPr>
      <w:bookmarkStart w:id="5" w:name="_Hlk34157935"/>
      <w:r w:rsidRPr="00BF7504">
        <w:rPr>
          <w:b/>
          <w:bCs/>
          <w:color w:val="auto"/>
          <w:sz w:val="22"/>
          <w:szCs w:val="22"/>
          <w:lang w:val="uk-UA"/>
        </w:rPr>
        <w:t xml:space="preserve">4.2. </w:t>
      </w:r>
      <w:r w:rsidR="00BF7504" w:rsidRPr="00BF7504">
        <w:rPr>
          <w:b/>
          <w:bCs/>
          <w:color w:val="auto"/>
          <w:sz w:val="22"/>
          <w:szCs w:val="22"/>
          <w:lang w:val="uk-UA"/>
        </w:rPr>
        <w:t>План залучення зацікавлених сторін</w:t>
      </w:r>
    </w:p>
    <w:p w14:paraId="2EC74B90" w14:textId="77777777" w:rsidR="00BA7B55" w:rsidRPr="00BA7B55" w:rsidRDefault="00BA7B55" w:rsidP="00BA7B55"/>
    <w:p w14:paraId="2EAA939A" w14:textId="77777777" w:rsidR="007F1671" w:rsidRPr="007F1671" w:rsidRDefault="007F1671" w:rsidP="000719D5">
      <w:pPr>
        <w:spacing w:after="0"/>
        <w:rPr>
          <w:lang w:val="uk-UA"/>
        </w:rPr>
      </w:pPr>
    </w:p>
    <w:tbl>
      <w:tblPr>
        <w:tblStyle w:val="TableGrid2"/>
        <w:tblW w:w="0" w:type="auto"/>
        <w:tblLook w:val="04A0" w:firstRow="1" w:lastRow="0" w:firstColumn="1" w:lastColumn="0" w:noHBand="0" w:noVBand="1"/>
      </w:tblPr>
      <w:tblGrid>
        <w:gridCol w:w="1263"/>
        <w:gridCol w:w="2055"/>
        <w:gridCol w:w="1582"/>
        <w:gridCol w:w="1547"/>
        <w:gridCol w:w="1627"/>
        <w:gridCol w:w="1276"/>
      </w:tblGrid>
      <w:tr w:rsidR="007F1671" w:rsidRPr="007F1671" w14:paraId="3000F3B3" w14:textId="77777777" w:rsidTr="007F1671">
        <w:tc>
          <w:tcPr>
            <w:tcW w:w="1525" w:type="dxa"/>
            <w:shd w:val="clear" w:color="auto" w:fill="DEEAF6"/>
          </w:tcPr>
          <w:p w14:paraId="60ED4EF0" w14:textId="77777777" w:rsidR="007F1671" w:rsidRPr="007F1671" w:rsidRDefault="007F1671" w:rsidP="000719D5">
            <w:pPr>
              <w:spacing w:after="0" w:line="240" w:lineRule="auto"/>
              <w:ind w:left="0" w:firstLine="0"/>
              <w:jc w:val="center"/>
              <w:rPr>
                <w:b/>
                <w:bCs/>
                <w:color w:val="auto"/>
                <w:sz w:val="20"/>
                <w:szCs w:val="20"/>
                <w:lang w:val="uk-UA"/>
              </w:rPr>
            </w:pPr>
            <w:r>
              <w:rPr>
                <w:b/>
                <w:bCs/>
                <w:color w:val="auto"/>
                <w:sz w:val="20"/>
                <w:szCs w:val="20"/>
                <w:lang w:val="uk-UA"/>
              </w:rPr>
              <w:t>Термін</w:t>
            </w:r>
          </w:p>
        </w:tc>
        <w:tc>
          <w:tcPr>
            <w:tcW w:w="1423" w:type="dxa"/>
            <w:shd w:val="clear" w:color="auto" w:fill="DEEAF6"/>
          </w:tcPr>
          <w:p w14:paraId="0AFA3EC8" w14:textId="77777777" w:rsidR="007F1671" w:rsidRPr="007F1671" w:rsidRDefault="007F1671" w:rsidP="000719D5">
            <w:pPr>
              <w:spacing w:after="0" w:line="240" w:lineRule="auto"/>
              <w:ind w:left="0" w:firstLine="0"/>
              <w:jc w:val="center"/>
              <w:rPr>
                <w:b/>
                <w:color w:val="auto"/>
                <w:sz w:val="20"/>
                <w:szCs w:val="20"/>
                <w:lang w:val="uk-UA"/>
              </w:rPr>
            </w:pPr>
            <w:r w:rsidRPr="007F1671">
              <w:rPr>
                <w:b/>
                <w:bCs/>
                <w:color w:val="auto"/>
                <w:sz w:val="20"/>
                <w:szCs w:val="20"/>
                <w:lang w:val="uk-UA"/>
              </w:rPr>
              <w:t>Методи/інструменти</w:t>
            </w:r>
          </w:p>
        </w:tc>
        <w:tc>
          <w:tcPr>
            <w:tcW w:w="1668" w:type="dxa"/>
            <w:shd w:val="clear" w:color="auto" w:fill="DEEAF6"/>
          </w:tcPr>
          <w:p w14:paraId="3D474038" w14:textId="77777777" w:rsidR="007F1671" w:rsidRPr="007F1671" w:rsidRDefault="007F1671" w:rsidP="000719D5">
            <w:pPr>
              <w:spacing w:after="0" w:line="240" w:lineRule="auto"/>
              <w:ind w:left="0" w:firstLine="0"/>
              <w:jc w:val="center"/>
              <w:rPr>
                <w:b/>
                <w:color w:val="auto"/>
                <w:sz w:val="20"/>
                <w:szCs w:val="20"/>
                <w:lang w:val="uk-UA"/>
              </w:rPr>
            </w:pPr>
            <w:r w:rsidRPr="007F1671">
              <w:rPr>
                <w:b/>
                <w:bCs/>
                <w:color w:val="auto"/>
                <w:sz w:val="20"/>
                <w:szCs w:val="20"/>
                <w:lang w:val="uk-UA"/>
              </w:rPr>
              <w:t>Опис/Порядок використання</w:t>
            </w:r>
          </w:p>
        </w:tc>
        <w:tc>
          <w:tcPr>
            <w:tcW w:w="1640" w:type="dxa"/>
            <w:shd w:val="clear" w:color="auto" w:fill="DEEAF6"/>
          </w:tcPr>
          <w:p w14:paraId="71777BB5" w14:textId="77777777" w:rsidR="007F1671" w:rsidRPr="007F1671" w:rsidRDefault="007F1671" w:rsidP="000719D5">
            <w:pPr>
              <w:spacing w:after="0" w:line="240" w:lineRule="auto"/>
              <w:ind w:left="0" w:firstLine="0"/>
              <w:jc w:val="center"/>
              <w:rPr>
                <w:b/>
                <w:color w:val="auto"/>
                <w:sz w:val="20"/>
                <w:szCs w:val="20"/>
                <w:lang w:val="uk-UA"/>
              </w:rPr>
            </w:pPr>
            <w:r w:rsidRPr="007F1671">
              <w:rPr>
                <w:b/>
                <w:bCs/>
                <w:color w:val="auto"/>
                <w:sz w:val="20"/>
                <w:szCs w:val="20"/>
                <w:lang w:val="uk-UA"/>
              </w:rPr>
              <w:t>Зміст</w:t>
            </w:r>
          </w:p>
        </w:tc>
        <w:tc>
          <w:tcPr>
            <w:tcW w:w="1723" w:type="dxa"/>
            <w:shd w:val="clear" w:color="auto" w:fill="DEEAF6"/>
          </w:tcPr>
          <w:p w14:paraId="0FD1C704" w14:textId="77777777" w:rsidR="007F1671" w:rsidRPr="007F1671" w:rsidRDefault="007F1671" w:rsidP="000719D5">
            <w:pPr>
              <w:spacing w:after="0" w:line="240" w:lineRule="auto"/>
              <w:ind w:left="0" w:firstLine="0"/>
              <w:jc w:val="center"/>
              <w:rPr>
                <w:b/>
                <w:color w:val="auto"/>
                <w:sz w:val="20"/>
                <w:szCs w:val="20"/>
                <w:lang w:val="uk-UA"/>
              </w:rPr>
            </w:pPr>
            <w:r w:rsidRPr="007F1671">
              <w:rPr>
                <w:b/>
                <w:bCs/>
                <w:color w:val="auto"/>
                <w:sz w:val="20"/>
                <w:szCs w:val="20"/>
                <w:lang w:val="uk-UA"/>
              </w:rPr>
              <w:t>Метод поширення</w:t>
            </w:r>
          </w:p>
        </w:tc>
        <w:tc>
          <w:tcPr>
            <w:tcW w:w="1371" w:type="dxa"/>
            <w:shd w:val="clear" w:color="auto" w:fill="DEEAF6"/>
          </w:tcPr>
          <w:p w14:paraId="7DCCAC75" w14:textId="77777777" w:rsidR="007F1671" w:rsidRPr="007F1671" w:rsidRDefault="007F1671" w:rsidP="000719D5">
            <w:pPr>
              <w:spacing w:after="0" w:line="240" w:lineRule="auto"/>
              <w:ind w:left="0" w:firstLine="0"/>
              <w:jc w:val="center"/>
              <w:rPr>
                <w:b/>
                <w:color w:val="auto"/>
                <w:sz w:val="20"/>
                <w:szCs w:val="20"/>
                <w:lang w:val="uk-UA"/>
              </w:rPr>
            </w:pPr>
            <w:r w:rsidRPr="007F1671">
              <w:rPr>
                <w:b/>
                <w:bCs/>
                <w:color w:val="auto"/>
                <w:sz w:val="20"/>
                <w:szCs w:val="20"/>
                <w:lang w:val="uk-UA"/>
              </w:rPr>
              <w:t>Цільові групи</w:t>
            </w:r>
          </w:p>
        </w:tc>
      </w:tr>
      <w:tr w:rsidR="007F1671" w:rsidRPr="007F1671" w14:paraId="02639D1D" w14:textId="77777777" w:rsidTr="007F1671">
        <w:tc>
          <w:tcPr>
            <w:tcW w:w="1525" w:type="dxa"/>
            <w:shd w:val="clear" w:color="auto" w:fill="DEEAF6"/>
          </w:tcPr>
          <w:p w14:paraId="2F91E2C9" w14:textId="77777777" w:rsidR="007F1671" w:rsidRPr="007F1671" w:rsidRDefault="007F1671" w:rsidP="000719D5">
            <w:pPr>
              <w:spacing w:after="0" w:line="240" w:lineRule="auto"/>
              <w:ind w:left="0" w:firstLine="0"/>
              <w:rPr>
                <w:b/>
                <w:bCs/>
                <w:color w:val="auto"/>
                <w:sz w:val="20"/>
                <w:szCs w:val="20"/>
                <w:lang w:val="uk-UA"/>
              </w:rPr>
            </w:pPr>
          </w:p>
        </w:tc>
        <w:tc>
          <w:tcPr>
            <w:tcW w:w="7825" w:type="dxa"/>
            <w:gridSpan w:val="5"/>
            <w:shd w:val="clear" w:color="auto" w:fill="DEEAF6"/>
          </w:tcPr>
          <w:p w14:paraId="0AB5FACF" w14:textId="77777777" w:rsidR="007F1671" w:rsidRPr="007F1671" w:rsidRDefault="007F1671" w:rsidP="000719D5">
            <w:pPr>
              <w:spacing w:after="0" w:line="240" w:lineRule="auto"/>
              <w:ind w:left="0" w:firstLine="0"/>
              <w:rPr>
                <w:b/>
                <w:color w:val="auto"/>
                <w:sz w:val="20"/>
                <w:szCs w:val="20"/>
                <w:lang w:val="uk-UA"/>
              </w:rPr>
            </w:pPr>
            <w:r w:rsidRPr="007F1671">
              <w:rPr>
                <w:b/>
                <w:bCs/>
                <w:color w:val="auto"/>
                <w:sz w:val="20"/>
                <w:szCs w:val="20"/>
                <w:lang w:val="uk-UA"/>
              </w:rPr>
              <w:t>Надання інформації</w:t>
            </w:r>
          </w:p>
        </w:tc>
      </w:tr>
      <w:tr w:rsidR="00C851E9" w:rsidRPr="007F1671" w14:paraId="45373004" w14:textId="77777777" w:rsidTr="007F1671">
        <w:tc>
          <w:tcPr>
            <w:tcW w:w="1525" w:type="dxa"/>
          </w:tcPr>
          <w:p w14:paraId="428F00B5" w14:textId="77777777" w:rsidR="007F1671" w:rsidRDefault="007F1671" w:rsidP="000719D5">
            <w:pPr>
              <w:spacing w:after="0" w:line="240" w:lineRule="auto"/>
              <w:ind w:left="0" w:firstLine="0"/>
              <w:jc w:val="left"/>
              <w:rPr>
                <w:color w:val="auto"/>
                <w:sz w:val="20"/>
                <w:szCs w:val="20"/>
                <w:lang w:val="uk-UA"/>
              </w:rPr>
            </w:pPr>
            <w:r>
              <w:rPr>
                <w:color w:val="auto"/>
                <w:sz w:val="20"/>
                <w:szCs w:val="20"/>
                <w:lang w:val="uk-UA"/>
              </w:rPr>
              <w:t xml:space="preserve">Жовтень </w:t>
            </w:r>
          </w:p>
          <w:p w14:paraId="031AE8D1" w14:textId="77777777" w:rsidR="007F1671" w:rsidRPr="007F1671" w:rsidRDefault="00327492" w:rsidP="000719D5">
            <w:pPr>
              <w:spacing w:after="0" w:line="240" w:lineRule="auto"/>
              <w:ind w:left="0" w:firstLine="0"/>
              <w:jc w:val="left"/>
              <w:rPr>
                <w:color w:val="auto"/>
                <w:sz w:val="20"/>
                <w:szCs w:val="20"/>
                <w:lang w:val="uk-UA"/>
              </w:rPr>
            </w:pPr>
            <w:r>
              <w:rPr>
                <w:color w:val="auto"/>
                <w:sz w:val="20"/>
                <w:szCs w:val="20"/>
                <w:lang w:val="uk-UA"/>
              </w:rPr>
              <w:t>20</w:t>
            </w:r>
            <w:r w:rsidR="007F1671">
              <w:rPr>
                <w:color w:val="auto"/>
                <w:sz w:val="20"/>
                <w:szCs w:val="20"/>
                <w:lang w:val="uk-UA"/>
              </w:rPr>
              <w:t>24</w:t>
            </w:r>
          </w:p>
        </w:tc>
        <w:tc>
          <w:tcPr>
            <w:tcW w:w="1423" w:type="dxa"/>
          </w:tcPr>
          <w:p w14:paraId="3A6241DD" w14:textId="77777777" w:rsidR="007F1671" w:rsidRPr="007F1671" w:rsidRDefault="007F1671" w:rsidP="000719D5">
            <w:pPr>
              <w:spacing w:after="0" w:line="240" w:lineRule="auto"/>
              <w:ind w:left="0" w:firstLine="0"/>
              <w:jc w:val="left"/>
              <w:rPr>
                <w:color w:val="auto"/>
                <w:sz w:val="20"/>
                <w:szCs w:val="20"/>
                <w:lang w:val="uk-UA"/>
              </w:rPr>
            </w:pPr>
            <w:r w:rsidRPr="007F1671">
              <w:rPr>
                <w:color w:val="auto"/>
                <w:sz w:val="20"/>
                <w:szCs w:val="20"/>
                <w:lang w:val="uk-UA"/>
              </w:rPr>
              <w:t>Публікації на офіційних веб-сайтах та/або в соціальних мережах</w:t>
            </w:r>
          </w:p>
        </w:tc>
        <w:tc>
          <w:tcPr>
            <w:tcW w:w="1668" w:type="dxa"/>
          </w:tcPr>
          <w:p w14:paraId="66858E02" w14:textId="77777777" w:rsidR="007F1671" w:rsidRPr="007F1671" w:rsidRDefault="007F1671" w:rsidP="000719D5">
            <w:pPr>
              <w:spacing w:after="0" w:line="240" w:lineRule="auto"/>
              <w:ind w:left="0" w:firstLine="0"/>
              <w:jc w:val="left"/>
              <w:rPr>
                <w:color w:val="auto"/>
                <w:sz w:val="20"/>
                <w:szCs w:val="20"/>
                <w:lang w:val="uk-UA"/>
              </w:rPr>
            </w:pPr>
            <w:r w:rsidRPr="007F1671">
              <w:rPr>
                <w:color w:val="auto"/>
                <w:sz w:val="20"/>
                <w:szCs w:val="20"/>
                <w:lang w:val="uk-UA"/>
              </w:rPr>
              <w:t>Для надання інформації про Проєкт та перебіг його впровадження</w:t>
            </w:r>
          </w:p>
        </w:tc>
        <w:tc>
          <w:tcPr>
            <w:tcW w:w="1640" w:type="dxa"/>
          </w:tcPr>
          <w:p w14:paraId="2CA5C196" w14:textId="77777777" w:rsidR="007F1671" w:rsidRPr="007F1671" w:rsidRDefault="007F1671" w:rsidP="000719D5">
            <w:pPr>
              <w:spacing w:after="0" w:line="240" w:lineRule="auto"/>
              <w:ind w:left="0" w:firstLine="0"/>
              <w:jc w:val="left"/>
              <w:rPr>
                <w:color w:val="auto"/>
                <w:sz w:val="20"/>
                <w:szCs w:val="20"/>
                <w:lang w:val="uk-UA"/>
              </w:rPr>
            </w:pPr>
            <w:r w:rsidRPr="007F1671">
              <w:rPr>
                <w:color w:val="auto"/>
                <w:sz w:val="20"/>
                <w:szCs w:val="20"/>
                <w:lang w:val="uk-UA"/>
              </w:rPr>
              <w:t>Розкриття офіційної інформації про проєкт</w:t>
            </w:r>
            <w:r w:rsidR="00B40582" w:rsidRPr="00B40582">
              <w:rPr>
                <w:color w:val="auto"/>
                <w:sz w:val="20"/>
                <w:szCs w:val="20"/>
                <w:lang w:val="uk-UA"/>
              </w:rPr>
              <w:t xml:space="preserve">, План екологічних та соціальних зобов’язань </w:t>
            </w:r>
            <w:r w:rsidR="00B40582">
              <w:rPr>
                <w:color w:val="auto"/>
                <w:sz w:val="20"/>
                <w:szCs w:val="20"/>
                <w:lang w:val="uk-UA"/>
              </w:rPr>
              <w:t>(</w:t>
            </w:r>
            <w:r w:rsidR="00B40582" w:rsidRPr="00B40582">
              <w:rPr>
                <w:color w:val="auto"/>
                <w:sz w:val="20"/>
                <w:szCs w:val="20"/>
                <w:lang w:val="uk-UA"/>
              </w:rPr>
              <w:t>ПЕСЗ</w:t>
            </w:r>
            <w:r w:rsidR="00B40582">
              <w:rPr>
                <w:color w:val="auto"/>
                <w:sz w:val="20"/>
                <w:szCs w:val="20"/>
                <w:lang w:val="uk-UA"/>
              </w:rPr>
              <w:t>)</w:t>
            </w:r>
            <w:r w:rsidR="00B40582" w:rsidRPr="00B40582">
              <w:rPr>
                <w:color w:val="auto"/>
                <w:sz w:val="20"/>
                <w:szCs w:val="20"/>
                <w:lang w:val="uk-UA"/>
              </w:rPr>
              <w:t xml:space="preserve">, ПЗЗС </w:t>
            </w:r>
            <w:r w:rsidRPr="007F1671">
              <w:rPr>
                <w:color w:val="auto"/>
                <w:sz w:val="20"/>
                <w:szCs w:val="20"/>
                <w:lang w:val="uk-UA"/>
              </w:rPr>
              <w:t>та інформація про механізм розгляду скарг</w:t>
            </w:r>
            <w:r w:rsidR="00645AAF">
              <w:rPr>
                <w:color w:val="auto"/>
                <w:sz w:val="20"/>
                <w:szCs w:val="20"/>
                <w:lang w:val="uk-UA"/>
              </w:rPr>
              <w:t xml:space="preserve"> (</w:t>
            </w:r>
            <w:r w:rsidR="00B40582">
              <w:rPr>
                <w:color w:val="auto"/>
                <w:sz w:val="20"/>
                <w:szCs w:val="20"/>
                <w:lang w:val="uk-UA"/>
              </w:rPr>
              <w:t xml:space="preserve">в </w:t>
            </w:r>
            <w:r w:rsidR="00645AAF">
              <w:rPr>
                <w:color w:val="auto"/>
                <w:sz w:val="20"/>
                <w:szCs w:val="20"/>
                <w:lang w:val="uk-UA"/>
              </w:rPr>
              <w:t>ПЗЗС)</w:t>
            </w:r>
          </w:p>
        </w:tc>
        <w:tc>
          <w:tcPr>
            <w:tcW w:w="1723" w:type="dxa"/>
          </w:tcPr>
          <w:p w14:paraId="6E006FAE" w14:textId="77777777" w:rsidR="007F1671" w:rsidRPr="007F1671" w:rsidRDefault="007F1671" w:rsidP="000719D5">
            <w:pPr>
              <w:spacing w:after="0" w:line="240" w:lineRule="auto"/>
              <w:ind w:left="0" w:firstLine="0"/>
              <w:jc w:val="left"/>
              <w:rPr>
                <w:color w:val="auto"/>
                <w:sz w:val="20"/>
                <w:szCs w:val="20"/>
                <w:lang w:val="uk-UA"/>
              </w:rPr>
            </w:pPr>
            <w:r w:rsidRPr="007F1671">
              <w:rPr>
                <w:color w:val="auto"/>
                <w:sz w:val="20"/>
                <w:szCs w:val="20"/>
                <w:lang w:val="uk-UA"/>
              </w:rPr>
              <w:t>Оприлюднення інформації українською мовою</w:t>
            </w:r>
          </w:p>
        </w:tc>
        <w:tc>
          <w:tcPr>
            <w:tcW w:w="1371" w:type="dxa"/>
          </w:tcPr>
          <w:p w14:paraId="21C95E66" w14:textId="77777777" w:rsidR="007F1671" w:rsidRPr="007F1671" w:rsidRDefault="007F1671" w:rsidP="000719D5">
            <w:pPr>
              <w:spacing w:after="0" w:line="240" w:lineRule="auto"/>
              <w:ind w:left="0" w:firstLine="0"/>
              <w:jc w:val="left"/>
              <w:rPr>
                <w:color w:val="auto"/>
                <w:sz w:val="20"/>
                <w:szCs w:val="20"/>
                <w:lang w:val="uk-UA"/>
              </w:rPr>
            </w:pPr>
            <w:r w:rsidRPr="007F1671">
              <w:rPr>
                <w:color w:val="auto"/>
                <w:sz w:val="20"/>
                <w:szCs w:val="20"/>
                <w:lang w:val="uk-UA"/>
              </w:rPr>
              <w:t>Усі зацікавлені сторони проєкту</w:t>
            </w:r>
          </w:p>
        </w:tc>
      </w:tr>
      <w:tr w:rsidR="00C851E9" w:rsidRPr="007F1671" w14:paraId="3C917BEA" w14:textId="77777777" w:rsidTr="007F1671">
        <w:tc>
          <w:tcPr>
            <w:tcW w:w="1525" w:type="dxa"/>
          </w:tcPr>
          <w:p w14:paraId="7139F5CC" w14:textId="77777777" w:rsidR="007F1671" w:rsidRDefault="00C851E9" w:rsidP="007F1671">
            <w:pPr>
              <w:spacing w:after="0" w:line="240" w:lineRule="auto"/>
              <w:ind w:left="0" w:firstLine="0"/>
              <w:jc w:val="left"/>
              <w:rPr>
                <w:rFonts w:cs="SimSun"/>
                <w:color w:val="auto"/>
                <w:sz w:val="20"/>
                <w:szCs w:val="20"/>
                <w:lang w:val="uk-UA"/>
              </w:rPr>
            </w:pPr>
            <w:r>
              <w:rPr>
                <w:rFonts w:cs="SimSun"/>
                <w:color w:val="auto"/>
                <w:sz w:val="20"/>
                <w:szCs w:val="20"/>
                <w:lang w:val="uk-UA"/>
              </w:rPr>
              <w:t>Листопад –</w:t>
            </w:r>
          </w:p>
          <w:p w14:paraId="579785F9" w14:textId="77777777" w:rsidR="00C851E9" w:rsidRDefault="00C851E9" w:rsidP="007F1671">
            <w:pPr>
              <w:spacing w:after="0" w:line="240" w:lineRule="auto"/>
              <w:ind w:left="0" w:firstLine="0"/>
              <w:jc w:val="left"/>
              <w:rPr>
                <w:rFonts w:cs="SimSun"/>
                <w:color w:val="auto"/>
                <w:sz w:val="20"/>
                <w:szCs w:val="20"/>
                <w:lang w:val="uk-UA"/>
              </w:rPr>
            </w:pPr>
            <w:r>
              <w:rPr>
                <w:rFonts w:cs="SimSun"/>
                <w:color w:val="auto"/>
                <w:sz w:val="20"/>
                <w:szCs w:val="20"/>
                <w:lang w:val="uk-UA"/>
              </w:rPr>
              <w:t>грудень</w:t>
            </w:r>
          </w:p>
          <w:p w14:paraId="6AFB8CD4" w14:textId="77777777" w:rsidR="00C851E9" w:rsidRPr="007F1671" w:rsidRDefault="00C851E9" w:rsidP="007F1671">
            <w:pPr>
              <w:spacing w:after="0" w:line="240" w:lineRule="auto"/>
              <w:ind w:left="0" w:firstLine="0"/>
              <w:jc w:val="left"/>
              <w:rPr>
                <w:rFonts w:cs="SimSun"/>
                <w:color w:val="auto"/>
                <w:sz w:val="20"/>
                <w:szCs w:val="20"/>
                <w:lang w:val="uk-UA"/>
              </w:rPr>
            </w:pPr>
            <w:r>
              <w:rPr>
                <w:rFonts w:cs="SimSun"/>
                <w:color w:val="auto"/>
                <w:sz w:val="20"/>
                <w:szCs w:val="20"/>
                <w:lang w:val="uk-UA"/>
              </w:rPr>
              <w:t>2024</w:t>
            </w:r>
          </w:p>
        </w:tc>
        <w:tc>
          <w:tcPr>
            <w:tcW w:w="1423" w:type="dxa"/>
          </w:tcPr>
          <w:p w14:paraId="4F568605" w14:textId="77777777" w:rsidR="007F1671" w:rsidRPr="007F1671" w:rsidRDefault="007F1671" w:rsidP="007F1671">
            <w:pPr>
              <w:spacing w:after="0" w:line="240" w:lineRule="auto"/>
              <w:ind w:left="0" w:firstLine="0"/>
              <w:jc w:val="left"/>
              <w:rPr>
                <w:rFonts w:cs="SimSun"/>
                <w:color w:val="auto"/>
                <w:sz w:val="20"/>
                <w:szCs w:val="20"/>
                <w:lang w:val="uk-UA"/>
              </w:rPr>
            </w:pPr>
            <w:r w:rsidRPr="007F1671">
              <w:rPr>
                <w:rFonts w:cs="SimSun"/>
                <w:color w:val="auto"/>
                <w:sz w:val="20"/>
                <w:szCs w:val="20"/>
                <w:lang w:val="uk-UA"/>
              </w:rPr>
              <w:t xml:space="preserve">Публікація інформації в місцевих ЗМІ та/або у інформаційних ресурсах  місцевих органів виконавчої влади та структурних підрозділів соціального захисту </w:t>
            </w:r>
          </w:p>
        </w:tc>
        <w:tc>
          <w:tcPr>
            <w:tcW w:w="1668" w:type="dxa"/>
          </w:tcPr>
          <w:p w14:paraId="456041F6" w14:textId="77777777" w:rsidR="007F1671" w:rsidRPr="007F1671" w:rsidRDefault="007F1671" w:rsidP="007F1671">
            <w:pPr>
              <w:spacing w:after="0" w:line="240" w:lineRule="auto"/>
              <w:ind w:left="0" w:firstLine="0"/>
              <w:jc w:val="left"/>
              <w:rPr>
                <w:color w:val="auto"/>
                <w:sz w:val="20"/>
                <w:szCs w:val="20"/>
                <w:lang w:val="uk-UA"/>
              </w:rPr>
            </w:pPr>
            <w:r w:rsidRPr="007F1671">
              <w:rPr>
                <w:color w:val="auto"/>
                <w:sz w:val="20"/>
                <w:szCs w:val="20"/>
                <w:lang w:val="uk-UA"/>
              </w:rPr>
              <w:t>Інформування населення та працівників структурних підрозділів соціального захисту</w:t>
            </w:r>
          </w:p>
        </w:tc>
        <w:tc>
          <w:tcPr>
            <w:tcW w:w="1640" w:type="dxa"/>
          </w:tcPr>
          <w:p w14:paraId="18CF5389" w14:textId="77777777" w:rsidR="007F1671" w:rsidRPr="007F1671" w:rsidRDefault="007F1671" w:rsidP="007F1671">
            <w:pPr>
              <w:spacing w:after="0" w:line="240" w:lineRule="auto"/>
              <w:ind w:left="0" w:firstLine="0"/>
              <w:jc w:val="left"/>
              <w:rPr>
                <w:rFonts w:cs="SimSun"/>
                <w:color w:val="auto"/>
                <w:sz w:val="20"/>
                <w:szCs w:val="20"/>
                <w:lang w:val="uk-UA"/>
              </w:rPr>
            </w:pPr>
            <w:r w:rsidRPr="007F1671">
              <w:rPr>
                <w:rFonts w:cs="SimSun"/>
                <w:color w:val="auto"/>
                <w:sz w:val="20"/>
                <w:szCs w:val="20"/>
                <w:lang w:val="uk-UA"/>
              </w:rPr>
              <w:t>Інформація про проєкт</w:t>
            </w:r>
          </w:p>
          <w:p w14:paraId="64C46816" w14:textId="77777777" w:rsidR="007F1671" w:rsidRPr="007F1671" w:rsidRDefault="007F1671" w:rsidP="007F1671">
            <w:pPr>
              <w:spacing w:after="0" w:line="240" w:lineRule="auto"/>
              <w:ind w:left="0" w:firstLine="0"/>
              <w:jc w:val="left"/>
              <w:rPr>
                <w:rFonts w:cs="SimSun"/>
                <w:color w:val="auto"/>
                <w:sz w:val="20"/>
                <w:szCs w:val="20"/>
                <w:lang w:val="uk-UA"/>
              </w:rPr>
            </w:pPr>
            <w:r w:rsidRPr="007F1671">
              <w:rPr>
                <w:rFonts w:cs="SimSun"/>
                <w:color w:val="auto"/>
                <w:sz w:val="20"/>
                <w:szCs w:val="20"/>
                <w:lang w:val="uk-UA"/>
              </w:rPr>
              <w:t>Канали подання скарг, організаційні питання, час і місце проведення консультацій з громадськістю тощо</w:t>
            </w:r>
          </w:p>
        </w:tc>
        <w:tc>
          <w:tcPr>
            <w:tcW w:w="1723" w:type="dxa"/>
          </w:tcPr>
          <w:p w14:paraId="5DDA1278" w14:textId="77777777" w:rsidR="007F1671" w:rsidRPr="007F1671" w:rsidRDefault="007F1671" w:rsidP="007F1671">
            <w:pPr>
              <w:spacing w:after="0" w:line="240" w:lineRule="auto"/>
              <w:ind w:left="0" w:firstLine="0"/>
              <w:jc w:val="left"/>
              <w:rPr>
                <w:rFonts w:cs="SimSun"/>
                <w:color w:val="auto"/>
                <w:sz w:val="20"/>
                <w:szCs w:val="20"/>
                <w:lang w:val="uk-UA"/>
              </w:rPr>
            </w:pPr>
            <w:r w:rsidRPr="007F1671">
              <w:rPr>
                <w:rFonts w:cs="SimSun"/>
                <w:color w:val="auto"/>
                <w:sz w:val="20"/>
                <w:szCs w:val="20"/>
                <w:lang w:val="uk-UA"/>
              </w:rPr>
              <w:t xml:space="preserve">Інформація українською мовою </w:t>
            </w:r>
          </w:p>
          <w:p w14:paraId="120376D0" w14:textId="77777777" w:rsidR="007F1671" w:rsidRPr="007F1671" w:rsidRDefault="007F1671" w:rsidP="007F1671">
            <w:pPr>
              <w:spacing w:after="0" w:line="240" w:lineRule="auto"/>
              <w:ind w:left="0" w:firstLine="0"/>
              <w:jc w:val="left"/>
              <w:rPr>
                <w:bCs/>
                <w:color w:val="auto"/>
                <w:sz w:val="20"/>
                <w:szCs w:val="20"/>
                <w:lang w:val="uk-UA"/>
              </w:rPr>
            </w:pPr>
            <w:r w:rsidRPr="007F1671">
              <w:rPr>
                <w:color w:val="auto"/>
                <w:sz w:val="20"/>
                <w:szCs w:val="20"/>
                <w:lang w:val="uk-UA"/>
              </w:rPr>
              <w:t>Публікації в місцевих ЗМІ</w:t>
            </w:r>
          </w:p>
        </w:tc>
        <w:tc>
          <w:tcPr>
            <w:tcW w:w="1371" w:type="dxa"/>
          </w:tcPr>
          <w:p w14:paraId="29F1CEA6" w14:textId="77777777" w:rsidR="007F1671" w:rsidRPr="007F1671" w:rsidRDefault="007F1671" w:rsidP="007F1671">
            <w:pPr>
              <w:spacing w:after="0" w:line="240" w:lineRule="auto"/>
              <w:ind w:left="0" w:firstLine="0"/>
              <w:jc w:val="left"/>
              <w:rPr>
                <w:rFonts w:cs="SimSun"/>
                <w:color w:val="auto"/>
                <w:sz w:val="20"/>
                <w:szCs w:val="20"/>
                <w:lang w:val="uk-UA"/>
              </w:rPr>
            </w:pPr>
            <w:r w:rsidRPr="007F1671">
              <w:rPr>
                <w:rFonts w:cs="SimSun"/>
                <w:color w:val="auto"/>
                <w:sz w:val="20"/>
                <w:szCs w:val="20"/>
                <w:lang w:val="uk-UA"/>
              </w:rPr>
              <w:t>Усі зацікавлені сторони</w:t>
            </w:r>
          </w:p>
        </w:tc>
      </w:tr>
      <w:tr w:rsidR="007F1671" w:rsidRPr="007F1671" w14:paraId="4DA45D93" w14:textId="77777777" w:rsidTr="007F1671">
        <w:tc>
          <w:tcPr>
            <w:tcW w:w="1525" w:type="dxa"/>
            <w:shd w:val="clear" w:color="auto" w:fill="DEEAF6"/>
          </w:tcPr>
          <w:p w14:paraId="344B9008" w14:textId="77777777" w:rsidR="007F1671" w:rsidRPr="007F1671" w:rsidRDefault="007F1671" w:rsidP="007F1671">
            <w:pPr>
              <w:spacing w:after="0" w:line="240" w:lineRule="auto"/>
              <w:ind w:left="0" w:firstLine="0"/>
              <w:rPr>
                <w:b/>
                <w:bCs/>
                <w:color w:val="auto"/>
                <w:sz w:val="20"/>
                <w:szCs w:val="20"/>
                <w:lang w:val="uk-UA"/>
              </w:rPr>
            </w:pPr>
          </w:p>
        </w:tc>
        <w:tc>
          <w:tcPr>
            <w:tcW w:w="7825" w:type="dxa"/>
            <w:gridSpan w:val="5"/>
            <w:shd w:val="clear" w:color="auto" w:fill="DEEAF6"/>
          </w:tcPr>
          <w:p w14:paraId="51E15C72" w14:textId="77777777" w:rsidR="007F1671" w:rsidRPr="007F1671" w:rsidRDefault="007F1671" w:rsidP="007F1671">
            <w:pPr>
              <w:spacing w:after="0" w:line="240" w:lineRule="auto"/>
              <w:ind w:left="0" w:firstLine="0"/>
              <w:rPr>
                <w:b/>
                <w:color w:val="auto"/>
                <w:sz w:val="20"/>
                <w:szCs w:val="20"/>
                <w:lang w:val="uk-UA"/>
              </w:rPr>
            </w:pPr>
            <w:r w:rsidRPr="007F1671">
              <w:rPr>
                <w:b/>
                <w:bCs/>
                <w:color w:val="auto"/>
                <w:sz w:val="20"/>
                <w:szCs w:val="20"/>
                <w:lang w:val="uk-UA"/>
              </w:rPr>
              <w:t>Консультації та участь</w:t>
            </w:r>
          </w:p>
        </w:tc>
      </w:tr>
      <w:tr w:rsidR="00C851E9" w:rsidRPr="007F1671" w14:paraId="031EF573" w14:textId="77777777" w:rsidTr="007F1671">
        <w:tc>
          <w:tcPr>
            <w:tcW w:w="1525" w:type="dxa"/>
          </w:tcPr>
          <w:p w14:paraId="35A6BA47" w14:textId="77777777" w:rsidR="007F1671" w:rsidRDefault="00680131" w:rsidP="007F1671">
            <w:pPr>
              <w:spacing w:after="0" w:line="240" w:lineRule="auto"/>
              <w:ind w:left="0" w:firstLine="0"/>
              <w:jc w:val="left"/>
              <w:rPr>
                <w:color w:val="auto"/>
                <w:sz w:val="20"/>
                <w:szCs w:val="20"/>
                <w:lang w:val="uk-UA"/>
              </w:rPr>
            </w:pPr>
            <w:r>
              <w:rPr>
                <w:color w:val="auto"/>
                <w:sz w:val="20"/>
                <w:szCs w:val="20"/>
                <w:lang w:val="uk-UA"/>
              </w:rPr>
              <w:t>Жовтень</w:t>
            </w:r>
          </w:p>
          <w:p w14:paraId="58450285" w14:textId="77777777" w:rsidR="00680131" w:rsidRDefault="00680131" w:rsidP="007F1671">
            <w:pPr>
              <w:spacing w:after="0" w:line="240" w:lineRule="auto"/>
              <w:ind w:left="0" w:firstLine="0"/>
              <w:jc w:val="left"/>
              <w:rPr>
                <w:color w:val="auto"/>
                <w:sz w:val="20"/>
                <w:szCs w:val="20"/>
                <w:lang w:val="uk-UA"/>
              </w:rPr>
            </w:pPr>
            <w:r>
              <w:rPr>
                <w:color w:val="auto"/>
                <w:sz w:val="20"/>
                <w:szCs w:val="20"/>
                <w:lang w:val="uk-UA"/>
              </w:rPr>
              <w:t>2024</w:t>
            </w:r>
            <w:r w:rsidR="000719D5">
              <w:rPr>
                <w:color w:val="auto"/>
                <w:sz w:val="20"/>
                <w:szCs w:val="20"/>
                <w:lang w:val="uk-UA"/>
              </w:rPr>
              <w:t xml:space="preserve"> –</w:t>
            </w:r>
          </w:p>
          <w:p w14:paraId="6A7E8227" w14:textId="77777777" w:rsidR="000719D5" w:rsidRDefault="000719D5" w:rsidP="007F1671">
            <w:pPr>
              <w:spacing w:after="0" w:line="240" w:lineRule="auto"/>
              <w:ind w:left="0" w:firstLine="0"/>
              <w:jc w:val="left"/>
              <w:rPr>
                <w:color w:val="auto"/>
                <w:sz w:val="20"/>
                <w:szCs w:val="20"/>
                <w:lang w:val="uk-UA"/>
              </w:rPr>
            </w:pPr>
            <w:r>
              <w:rPr>
                <w:color w:val="auto"/>
                <w:sz w:val="20"/>
                <w:szCs w:val="20"/>
                <w:lang w:val="uk-UA"/>
              </w:rPr>
              <w:t>грудень</w:t>
            </w:r>
          </w:p>
          <w:p w14:paraId="12540A35" w14:textId="77777777" w:rsidR="000719D5" w:rsidRPr="007F1671" w:rsidRDefault="000719D5" w:rsidP="007F1671">
            <w:pPr>
              <w:spacing w:after="0" w:line="240" w:lineRule="auto"/>
              <w:ind w:left="0" w:firstLine="0"/>
              <w:jc w:val="left"/>
              <w:rPr>
                <w:color w:val="auto"/>
                <w:sz w:val="20"/>
                <w:szCs w:val="20"/>
                <w:lang w:val="uk-UA"/>
              </w:rPr>
            </w:pPr>
            <w:r>
              <w:rPr>
                <w:color w:val="auto"/>
                <w:sz w:val="20"/>
                <w:szCs w:val="20"/>
                <w:lang w:val="uk-UA"/>
              </w:rPr>
              <w:t>2025</w:t>
            </w:r>
          </w:p>
        </w:tc>
        <w:tc>
          <w:tcPr>
            <w:tcW w:w="1423" w:type="dxa"/>
          </w:tcPr>
          <w:p w14:paraId="3D184648" w14:textId="77777777" w:rsidR="007F1671" w:rsidRPr="007F1671" w:rsidRDefault="007F1671" w:rsidP="007F1671">
            <w:pPr>
              <w:spacing w:after="0" w:line="240" w:lineRule="auto"/>
              <w:ind w:left="0" w:firstLine="0"/>
              <w:jc w:val="left"/>
              <w:rPr>
                <w:color w:val="auto"/>
                <w:sz w:val="20"/>
                <w:szCs w:val="20"/>
                <w:lang w:val="uk-UA"/>
              </w:rPr>
            </w:pPr>
            <w:r w:rsidRPr="007F1671">
              <w:rPr>
                <w:color w:val="auto"/>
                <w:sz w:val="20"/>
                <w:szCs w:val="20"/>
                <w:lang w:val="uk-UA"/>
              </w:rPr>
              <w:t>Повідомлення через веб-ресурси та/або соціальні мережі, надання контактної інформації</w:t>
            </w:r>
          </w:p>
        </w:tc>
        <w:tc>
          <w:tcPr>
            <w:tcW w:w="1668" w:type="dxa"/>
          </w:tcPr>
          <w:p w14:paraId="674D0661" w14:textId="77777777" w:rsidR="007F1671" w:rsidRPr="007F1671" w:rsidRDefault="007F1671" w:rsidP="007F1671">
            <w:pPr>
              <w:spacing w:after="0" w:line="240" w:lineRule="auto"/>
              <w:ind w:left="0" w:firstLine="0"/>
              <w:jc w:val="left"/>
              <w:rPr>
                <w:rFonts w:cs="SimSun"/>
                <w:color w:val="auto"/>
                <w:sz w:val="20"/>
                <w:szCs w:val="20"/>
                <w:lang w:val="uk-UA"/>
              </w:rPr>
            </w:pPr>
            <w:r w:rsidRPr="007F1671">
              <w:rPr>
                <w:rFonts w:cs="SimSun"/>
                <w:color w:val="auto"/>
                <w:sz w:val="20"/>
                <w:szCs w:val="20"/>
                <w:lang w:val="uk-UA"/>
              </w:rPr>
              <w:t xml:space="preserve">Структура проєкту та заходи, що фінансуються проєктом. Інформування зацікавлених сторін (у тому </w:t>
            </w:r>
            <w:r w:rsidRPr="007F1671">
              <w:rPr>
                <w:rFonts w:cs="SimSun"/>
                <w:color w:val="auto"/>
                <w:sz w:val="20"/>
                <w:szCs w:val="20"/>
                <w:lang w:val="uk-UA"/>
              </w:rPr>
              <w:lastRenderedPageBreak/>
              <w:t>числі незахищених груп) про перебіг реалізації проєкту, потенційні екологічні та ризики та  передбачені заходи їх подолання</w:t>
            </w:r>
          </w:p>
        </w:tc>
        <w:tc>
          <w:tcPr>
            <w:tcW w:w="1640" w:type="dxa"/>
          </w:tcPr>
          <w:p w14:paraId="10FAA95B" w14:textId="77777777" w:rsidR="007F1671" w:rsidRPr="007F1671" w:rsidRDefault="007F1671" w:rsidP="007F1671">
            <w:pPr>
              <w:spacing w:after="0" w:line="240" w:lineRule="auto"/>
              <w:ind w:left="0" w:firstLine="0"/>
              <w:jc w:val="left"/>
              <w:rPr>
                <w:rFonts w:cs="SimSun"/>
                <w:color w:val="auto"/>
                <w:sz w:val="20"/>
                <w:szCs w:val="20"/>
                <w:lang w:val="uk-UA"/>
              </w:rPr>
            </w:pPr>
            <w:r w:rsidRPr="007F1671">
              <w:rPr>
                <w:rFonts w:cs="SimSun"/>
                <w:color w:val="auto"/>
                <w:sz w:val="20"/>
                <w:szCs w:val="20"/>
                <w:lang w:val="uk-UA"/>
              </w:rPr>
              <w:lastRenderedPageBreak/>
              <w:t xml:space="preserve">Інформація про </w:t>
            </w:r>
            <w:r w:rsidR="000719D5">
              <w:rPr>
                <w:rFonts w:cs="SimSun"/>
                <w:color w:val="auto"/>
                <w:sz w:val="20"/>
                <w:szCs w:val="20"/>
                <w:lang w:val="uk-UA"/>
              </w:rPr>
              <w:t xml:space="preserve">перебіг реалізації </w:t>
            </w:r>
            <w:r w:rsidRPr="007F1671">
              <w:rPr>
                <w:rFonts w:cs="SimSun"/>
                <w:color w:val="auto"/>
                <w:sz w:val="20"/>
                <w:szCs w:val="20"/>
                <w:lang w:val="uk-UA"/>
              </w:rPr>
              <w:t>заход</w:t>
            </w:r>
            <w:r w:rsidR="000719D5">
              <w:rPr>
                <w:rFonts w:cs="SimSun"/>
                <w:color w:val="auto"/>
                <w:sz w:val="20"/>
                <w:szCs w:val="20"/>
                <w:lang w:val="uk-UA"/>
              </w:rPr>
              <w:t>ів</w:t>
            </w:r>
            <w:r w:rsidRPr="007F1671">
              <w:rPr>
                <w:rFonts w:cs="SimSun"/>
                <w:color w:val="auto"/>
                <w:sz w:val="20"/>
                <w:szCs w:val="20"/>
                <w:lang w:val="uk-UA"/>
              </w:rPr>
              <w:t xml:space="preserve"> проєкту та заохочення до діалогу</w:t>
            </w:r>
          </w:p>
        </w:tc>
        <w:tc>
          <w:tcPr>
            <w:tcW w:w="1723" w:type="dxa"/>
          </w:tcPr>
          <w:p w14:paraId="7B3FD408" w14:textId="77777777" w:rsidR="007F1671" w:rsidRPr="007F1671" w:rsidRDefault="007F1671" w:rsidP="007F1671">
            <w:pPr>
              <w:spacing w:after="0" w:line="240" w:lineRule="auto"/>
              <w:ind w:left="0" w:firstLine="0"/>
              <w:jc w:val="left"/>
              <w:rPr>
                <w:color w:val="auto"/>
                <w:sz w:val="20"/>
                <w:szCs w:val="20"/>
                <w:lang w:val="uk-UA"/>
              </w:rPr>
            </w:pPr>
            <w:r w:rsidRPr="007F1671">
              <w:rPr>
                <w:color w:val="auto"/>
                <w:sz w:val="20"/>
                <w:szCs w:val="20"/>
                <w:lang w:val="uk-UA"/>
              </w:rPr>
              <w:t xml:space="preserve">Оголошення публічних консультацій; оприлюднення інформації. </w:t>
            </w:r>
          </w:p>
          <w:p w14:paraId="5AB63E27" w14:textId="77777777" w:rsidR="007F1671" w:rsidRPr="007F1671" w:rsidRDefault="007F1671" w:rsidP="007F1671">
            <w:pPr>
              <w:spacing w:after="0" w:line="240" w:lineRule="auto"/>
              <w:ind w:left="0" w:firstLine="0"/>
              <w:jc w:val="left"/>
              <w:rPr>
                <w:color w:val="auto"/>
                <w:sz w:val="20"/>
                <w:szCs w:val="20"/>
                <w:lang w:val="uk-UA"/>
              </w:rPr>
            </w:pPr>
            <w:r w:rsidRPr="007F1671">
              <w:rPr>
                <w:color w:val="auto"/>
                <w:sz w:val="20"/>
                <w:szCs w:val="20"/>
                <w:lang w:val="uk-UA"/>
              </w:rPr>
              <w:t xml:space="preserve">Можливість вільно висловити </w:t>
            </w:r>
          </w:p>
          <w:p w14:paraId="1C7B32C4" w14:textId="77777777" w:rsidR="007F1671" w:rsidRPr="007F1671" w:rsidRDefault="007F1671" w:rsidP="007F1671">
            <w:pPr>
              <w:spacing w:after="0" w:line="240" w:lineRule="auto"/>
              <w:ind w:left="0" w:firstLine="0"/>
              <w:jc w:val="left"/>
              <w:rPr>
                <w:color w:val="auto"/>
                <w:sz w:val="20"/>
                <w:szCs w:val="20"/>
                <w:lang w:val="uk-UA"/>
              </w:rPr>
            </w:pPr>
            <w:r w:rsidRPr="007F1671">
              <w:rPr>
                <w:color w:val="auto"/>
                <w:sz w:val="20"/>
                <w:szCs w:val="20"/>
                <w:lang w:val="uk-UA"/>
              </w:rPr>
              <w:lastRenderedPageBreak/>
              <w:t>зауваження та пропозиції щодо проєкту</w:t>
            </w:r>
          </w:p>
        </w:tc>
        <w:tc>
          <w:tcPr>
            <w:tcW w:w="1371" w:type="dxa"/>
          </w:tcPr>
          <w:p w14:paraId="3D573F74" w14:textId="77777777" w:rsidR="007F1671" w:rsidRPr="007F1671" w:rsidRDefault="007F1671" w:rsidP="007F1671">
            <w:pPr>
              <w:spacing w:after="0" w:line="240" w:lineRule="auto"/>
              <w:ind w:left="0" w:firstLine="0"/>
              <w:jc w:val="left"/>
              <w:rPr>
                <w:color w:val="auto"/>
                <w:sz w:val="20"/>
                <w:szCs w:val="20"/>
                <w:lang w:val="uk-UA"/>
              </w:rPr>
            </w:pPr>
            <w:r w:rsidRPr="007F1671">
              <w:rPr>
                <w:color w:val="auto"/>
                <w:sz w:val="20"/>
                <w:szCs w:val="20"/>
                <w:lang w:val="uk-UA"/>
              </w:rPr>
              <w:lastRenderedPageBreak/>
              <w:t>Усі зацікавлені сторони</w:t>
            </w:r>
          </w:p>
          <w:p w14:paraId="572A0C19" w14:textId="77777777" w:rsidR="007F1671" w:rsidRPr="007F1671" w:rsidRDefault="007F1671" w:rsidP="007F1671">
            <w:pPr>
              <w:spacing w:after="0" w:line="240" w:lineRule="auto"/>
              <w:ind w:left="0" w:firstLine="0"/>
              <w:jc w:val="left"/>
              <w:rPr>
                <w:b/>
                <w:color w:val="auto"/>
                <w:sz w:val="20"/>
                <w:szCs w:val="20"/>
                <w:lang w:val="uk-UA"/>
              </w:rPr>
            </w:pPr>
          </w:p>
        </w:tc>
      </w:tr>
      <w:bookmarkEnd w:id="5"/>
    </w:tbl>
    <w:p w14:paraId="55BAF280" w14:textId="77777777" w:rsidR="005D123E" w:rsidRPr="000719D5" w:rsidRDefault="005D123E" w:rsidP="000719D5">
      <w:pPr>
        <w:ind w:left="0" w:firstLine="0"/>
        <w:rPr>
          <w:color w:val="auto"/>
          <w:lang w:val="uk-UA" w:eastAsia="pt-PT"/>
        </w:rPr>
      </w:pPr>
    </w:p>
    <w:p w14:paraId="7FF5FB67" w14:textId="77777777" w:rsidR="005D123E" w:rsidRPr="00BA7B55" w:rsidRDefault="00BA7B55" w:rsidP="00BA7B55">
      <w:pPr>
        <w:pStyle w:val="3"/>
        <w:spacing w:before="0" w:after="0"/>
        <w:ind w:left="701"/>
        <w:rPr>
          <w:b/>
          <w:bCs/>
          <w:color w:val="auto"/>
          <w:sz w:val="22"/>
          <w:szCs w:val="22"/>
          <w:lang w:val="uk-UA"/>
        </w:rPr>
      </w:pPr>
      <w:r>
        <w:rPr>
          <w:b/>
          <w:bCs/>
          <w:color w:val="auto"/>
          <w:sz w:val="22"/>
          <w:szCs w:val="22"/>
        </w:rPr>
        <w:t xml:space="preserve">4.3. </w:t>
      </w:r>
      <w:r w:rsidR="006B39ED" w:rsidRPr="00BA7B55">
        <w:rPr>
          <w:b/>
          <w:bCs/>
          <w:color w:val="auto"/>
          <w:sz w:val="22"/>
          <w:szCs w:val="22"/>
          <w:lang w:val="uk-UA"/>
        </w:rPr>
        <w:t>Пропонована стратегія розкриття інформації</w:t>
      </w:r>
    </w:p>
    <w:p w14:paraId="1ABAACA2" w14:textId="77777777" w:rsidR="006B39ED" w:rsidRPr="006B39ED" w:rsidRDefault="006B39ED" w:rsidP="006B39ED">
      <w:pPr>
        <w:spacing w:after="0"/>
        <w:rPr>
          <w:b/>
          <w:color w:val="auto"/>
          <w:lang w:val="uk-UA"/>
        </w:rPr>
      </w:pPr>
    </w:p>
    <w:tbl>
      <w:tblPr>
        <w:tblStyle w:val="TableNormal1"/>
        <w:tblW w:w="927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198"/>
        <w:gridCol w:w="2940"/>
        <w:gridCol w:w="3132"/>
      </w:tblGrid>
      <w:tr w:rsidR="00BF7504" w:rsidRPr="00BF7504" w14:paraId="71F7B9E9" w14:textId="77777777" w:rsidTr="00BF7504">
        <w:trPr>
          <w:trHeight w:val="481"/>
        </w:trPr>
        <w:tc>
          <w:tcPr>
            <w:tcW w:w="319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067D9367" w14:textId="77777777" w:rsidR="00BF7504" w:rsidRPr="00BF7504" w:rsidRDefault="00BF7504" w:rsidP="006B39ED">
            <w:pPr>
              <w:spacing w:after="0" w:line="259" w:lineRule="auto"/>
              <w:ind w:left="0" w:firstLine="0"/>
              <w:jc w:val="left"/>
              <w:rPr>
                <w:rFonts w:eastAsia="Arial Unicode MS" w:cs="Arial Unicode MS"/>
                <w:u w:color="000000"/>
                <w:lang w:val="uk-UA"/>
              </w:rPr>
            </w:pPr>
            <w:r w:rsidRPr="00BF7504">
              <w:rPr>
                <w:rFonts w:eastAsia="Arial Unicode MS" w:cs="Arial Unicode MS"/>
                <w:b/>
                <w:bCs/>
                <w:u w:color="000000"/>
                <w:lang w:val="uk-UA"/>
              </w:rPr>
              <w:t>Зацікавлені сторони</w:t>
            </w:r>
          </w:p>
        </w:tc>
        <w:tc>
          <w:tcPr>
            <w:tcW w:w="2940"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1A8C9403" w14:textId="77777777" w:rsidR="00BF7504" w:rsidRPr="00BF7504" w:rsidRDefault="00BF7504" w:rsidP="006B39ED">
            <w:pPr>
              <w:spacing w:after="0" w:line="240" w:lineRule="auto"/>
              <w:ind w:left="0" w:firstLine="0"/>
              <w:jc w:val="center"/>
              <w:rPr>
                <w:rFonts w:eastAsia="Arial Unicode MS" w:cs="Arial Unicode MS"/>
                <w:u w:color="000000"/>
                <w:lang w:val="uk-UA"/>
              </w:rPr>
            </w:pPr>
            <w:r w:rsidRPr="00BF7504">
              <w:rPr>
                <w:rFonts w:eastAsia="Arial Unicode MS" w:cs="Arial Unicode MS"/>
                <w:b/>
                <w:bCs/>
                <w:u w:color="000000"/>
                <w:lang w:val="uk-UA"/>
              </w:rPr>
              <w:t>Поширювана інформація про проєкт</w:t>
            </w:r>
          </w:p>
        </w:tc>
        <w:tc>
          <w:tcPr>
            <w:tcW w:w="3132"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1E16F668" w14:textId="77777777" w:rsidR="00BF7504" w:rsidRPr="00BF7504" w:rsidRDefault="00BF7504" w:rsidP="006B39ED">
            <w:pPr>
              <w:spacing w:after="0" w:line="240" w:lineRule="auto"/>
              <w:ind w:left="0" w:firstLine="0"/>
              <w:jc w:val="center"/>
              <w:rPr>
                <w:rFonts w:eastAsia="Arial Unicode MS" w:cs="Arial Unicode MS"/>
                <w:u w:color="000000"/>
                <w:lang w:val="uk-UA"/>
              </w:rPr>
            </w:pPr>
            <w:r w:rsidRPr="00BF7504">
              <w:rPr>
                <w:rFonts w:eastAsia="Arial Unicode MS" w:cs="Arial Unicode MS"/>
                <w:b/>
                <w:bCs/>
                <w:u w:color="000000"/>
                <w:lang w:val="uk-UA"/>
              </w:rPr>
              <w:t>Засоби взаємодії/розкриття інформації</w:t>
            </w:r>
          </w:p>
        </w:tc>
      </w:tr>
      <w:tr w:rsidR="00BF7504" w:rsidRPr="00EE4D6F" w14:paraId="5BA283B1" w14:textId="77777777" w:rsidTr="00BF7504">
        <w:trPr>
          <w:trHeight w:val="741"/>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42072"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Кабінет Міністрів України</w:t>
            </w:r>
          </w:p>
          <w:p w14:paraId="7E7D988A"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Міністерство фінансів України</w:t>
            </w:r>
          </w:p>
        </w:tc>
        <w:tc>
          <w:tcPr>
            <w:tcW w:w="29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1F240" w14:textId="77777777" w:rsidR="00BF7504" w:rsidRPr="00BF7504" w:rsidRDefault="00BF7504" w:rsidP="006B39ED">
            <w:pPr>
              <w:numPr>
                <w:ilvl w:val="0"/>
                <w:numId w:val="16"/>
              </w:numPr>
              <w:spacing w:after="0" w:line="240" w:lineRule="auto"/>
              <w:jc w:val="left"/>
              <w:rPr>
                <w:u w:color="000000"/>
                <w:lang w:val="uk-UA"/>
              </w:rPr>
            </w:pPr>
            <w:r w:rsidRPr="00BF7504">
              <w:rPr>
                <w:u w:color="000000"/>
                <w:lang w:val="uk-UA"/>
              </w:rPr>
              <w:t xml:space="preserve">Загальна інформація про </w:t>
            </w:r>
            <w:r w:rsidR="00820949">
              <w:rPr>
                <w:u w:color="000000"/>
                <w:lang w:val="uk-UA"/>
              </w:rPr>
              <w:t>п</w:t>
            </w:r>
            <w:r w:rsidRPr="00BF7504">
              <w:rPr>
                <w:u w:color="000000"/>
                <w:lang w:val="uk-UA"/>
              </w:rPr>
              <w:t>роєкт та його завдання; Регулярні повідомлення про перебіг реалізації;</w:t>
            </w:r>
          </w:p>
          <w:p w14:paraId="69C74E80" w14:textId="77777777" w:rsidR="00BF7504" w:rsidRPr="00BF7504" w:rsidRDefault="00B40582" w:rsidP="00B40582">
            <w:pPr>
              <w:numPr>
                <w:ilvl w:val="0"/>
                <w:numId w:val="16"/>
              </w:numPr>
              <w:spacing w:after="0" w:line="240" w:lineRule="auto"/>
              <w:jc w:val="left"/>
              <w:rPr>
                <w:u w:color="000000"/>
                <w:lang w:val="uk-UA"/>
              </w:rPr>
            </w:pPr>
            <w:bookmarkStart w:id="6" w:name="_Hlk179503261"/>
            <w:r>
              <w:rPr>
                <w:u w:color="000000"/>
                <w:lang w:val="uk-UA"/>
              </w:rPr>
              <w:t xml:space="preserve">ПЕСЗ, </w:t>
            </w:r>
            <w:bookmarkEnd w:id="6"/>
            <w:r w:rsidR="00BF7504" w:rsidRPr="00BF7504">
              <w:rPr>
                <w:u w:color="000000"/>
                <w:lang w:val="uk-UA"/>
              </w:rPr>
              <w:t>ПЗЗС;</w:t>
            </w:r>
          </w:p>
          <w:p w14:paraId="1E1B68C2" w14:textId="77777777" w:rsidR="00BF7504" w:rsidRPr="00BF7504" w:rsidRDefault="00BF7504" w:rsidP="006B39ED">
            <w:pPr>
              <w:numPr>
                <w:ilvl w:val="0"/>
                <w:numId w:val="16"/>
              </w:numPr>
              <w:spacing w:after="0" w:line="240" w:lineRule="auto"/>
              <w:jc w:val="left"/>
              <w:rPr>
                <w:u w:color="000000"/>
                <w:lang w:val="uk-UA"/>
              </w:rPr>
            </w:pPr>
            <w:r w:rsidRPr="00BF7504">
              <w:rPr>
                <w:u w:color="000000"/>
                <w:lang w:val="uk-UA"/>
              </w:rPr>
              <w:t xml:space="preserve">Інші документи щодо екологічних та соціальних аспектів </w:t>
            </w:r>
            <w:r w:rsidR="00820949">
              <w:rPr>
                <w:u w:color="000000"/>
                <w:lang w:val="uk-UA"/>
              </w:rPr>
              <w:t>п</w:t>
            </w:r>
            <w:r w:rsidRPr="00BF7504">
              <w:rPr>
                <w:u w:color="000000"/>
                <w:lang w:val="uk-UA"/>
              </w:rPr>
              <w:t>роєкту;</w:t>
            </w:r>
          </w:p>
          <w:p w14:paraId="1C8E8F4E"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Інформація щодо Механізму розгляду скарг (МРС)</w:t>
            </w:r>
          </w:p>
        </w:tc>
        <w:tc>
          <w:tcPr>
            <w:tcW w:w="31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1C58FD"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Розкриття/поширення інформації на офіційних веб-сайтах, у соціальних мережах в засобах масової інформації, в урядових повідомленнях, публікаціях і прес-релізах, соціальних мережах (українською та/або англійською мовами)</w:t>
            </w:r>
          </w:p>
          <w:p w14:paraId="6E8E977B"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Надання публічної інформації відповідно до Закону України «Про доступ до публічної інформації»</w:t>
            </w:r>
          </w:p>
          <w:p w14:paraId="6F564503"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 xml:space="preserve">Офіційні та інформаційні повідомлення в місцевих ЗМІ </w:t>
            </w:r>
          </w:p>
        </w:tc>
      </w:tr>
      <w:tr w:rsidR="00BF7504" w:rsidRPr="00EE4D6F" w14:paraId="45632280" w14:textId="77777777" w:rsidTr="00BF7504">
        <w:trPr>
          <w:trHeight w:val="883"/>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30408"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 xml:space="preserve">Міністерство соціальної політики </w:t>
            </w:r>
            <w:r w:rsidR="004520C9" w:rsidRPr="004A33B4">
              <w:rPr>
                <w:rFonts w:eastAsia="Arial Unicode MS" w:cs="Arial Unicode MS"/>
                <w:u w:color="000000"/>
                <w:lang w:val="uk-UA"/>
              </w:rPr>
              <w:t xml:space="preserve">України </w:t>
            </w:r>
            <w:r w:rsidRPr="00BF7504">
              <w:rPr>
                <w:rFonts w:eastAsia="Arial Unicode MS" w:cs="Arial Unicode MS"/>
                <w:u w:color="000000"/>
                <w:lang w:val="uk-UA"/>
              </w:rPr>
              <w:t>та</w:t>
            </w:r>
          </w:p>
          <w:p w14:paraId="7CDE5B81"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 xml:space="preserve">Група </w:t>
            </w:r>
            <w:r w:rsidR="000561EC">
              <w:rPr>
                <w:rFonts w:eastAsia="Arial Unicode MS" w:cs="Arial Unicode MS"/>
                <w:u w:color="000000"/>
                <w:lang w:val="uk-UA"/>
              </w:rPr>
              <w:t>впровадження</w:t>
            </w:r>
            <w:r w:rsidRPr="00BF7504">
              <w:rPr>
                <w:rFonts w:eastAsia="Arial Unicode MS" w:cs="Arial Unicode MS"/>
                <w:u w:color="000000"/>
                <w:lang w:val="uk-UA"/>
              </w:rPr>
              <w:t xml:space="preserve"> </w:t>
            </w:r>
            <w:r w:rsidR="000561EC">
              <w:rPr>
                <w:rFonts w:eastAsia="Arial Unicode MS" w:cs="Arial Unicode MS"/>
                <w:u w:color="000000"/>
                <w:lang w:val="uk-UA"/>
              </w:rPr>
              <w:t>проєкту</w:t>
            </w: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tcPr>
          <w:p w14:paraId="79695155" w14:textId="77777777" w:rsidR="00BF7504" w:rsidRPr="00BF7504" w:rsidRDefault="00BF7504" w:rsidP="006B39ED">
            <w:pPr>
              <w:spacing w:after="0" w:line="259" w:lineRule="auto"/>
              <w:ind w:left="0" w:firstLine="0"/>
              <w:jc w:val="left"/>
              <w:rPr>
                <w:rFonts w:eastAsia="Arial Unicode MS" w:cs="Arial Unicode MS"/>
                <w:u w:color="000000"/>
                <w:lang w:val="uk-UA"/>
              </w:rPr>
            </w:pPr>
          </w:p>
        </w:tc>
        <w:tc>
          <w:tcPr>
            <w:tcW w:w="3132" w:type="dxa"/>
            <w:vMerge/>
            <w:tcBorders>
              <w:top w:val="single" w:sz="4" w:space="0" w:color="000000"/>
              <w:left w:val="single" w:sz="4" w:space="0" w:color="000000"/>
              <w:bottom w:val="single" w:sz="4" w:space="0" w:color="000000"/>
              <w:right w:val="single" w:sz="4" w:space="0" w:color="000000"/>
            </w:tcBorders>
            <w:shd w:val="clear" w:color="auto" w:fill="auto"/>
          </w:tcPr>
          <w:p w14:paraId="58621241" w14:textId="77777777" w:rsidR="00BF7504" w:rsidRPr="00BF7504" w:rsidRDefault="00BF7504" w:rsidP="006B39ED">
            <w:pPr>
              <w:spacing w:after="0" w:line="259" w:lineRule="auto"/>
              <w:ind w:left="0" w:firstLine="0"/>
              <w:jc w:val="left"/>
              <w:rPr>
                <w:rFonts w:eastAsia="Arial Unicode MS" w:cs="Arial Unicode MS"/>
                <w:u w:color="000000"/>
                <w:lang w:val="uk-UA"/>
              </w:rPr>
            </w:pPr>
          </w:p>
        </w:tc>
      </w:tr>
      <w:tr w:rsidR="00BF7504" w:rsidRPr="00EE4D6F" w14:paraId="0A160EBD" w14:textId="77777777" w:rsidTr="00BF7504">
        <w:trPr>
          <w:trHeight w:val="1001"/>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F6F01"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Неурядові та інші громадські організації</w:t>
            </w:r>
          </w:p>
          <w:p w14:paraId="41C23F6C" w14:textId="77777777" w:rsidR="00BF7504" w:rsidRPr="00BF7504" w:rsidRDefault="00BF7504" w:rsidP="006B39ED">
            <w:pPr>
              <w:spacing w:after="0" w:line="240" w:lineRule="auto"/>
              <w:ind w:left="0" w:firstLine="0"/>
              <w:jc w:val="left"/>
              <w:rPr>
                <w:rFonts w:eastAsia="Arial Unicode MS" w:cs="Arial Unicode MS"/>
                <w:u w:color="000000"/>
                <w:lang w:val="uk-UA"/>
              </w:rPr>
            </w:pPr>
          </w:p>
          <w:p w14:paraId="5407E5B4"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Національні та місцеві ЗМІ</w:t>
            </w: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tcPr>
          <w:p w14:paraId="4E041191" w14:textId="77777777" w:rsidR="00BF7504" w:rsidRPr="00BF7504" w:rsidRDefault="00BF7504" w:rsidP="006B39ED">
            <w:pPr>
              <w:spacing w:after="0" w:line="259" w:lineRule="auto"/>
              <w:ind w:left="0" w:firstLine="0"/>
              <w:jc w:val="left"/>
              <w:rPr>
                <w:rFonts w:eastAsia="Arial Unicode MS" w:cs="Arial Unicode MS"/>
                <w:u w:color="000000"/>
                <w:lang w:val="uk-UA"/>
              </w:rPr>
            </w:pPr>
          </w:p>
        </w:tc>
        <w:tc>
          <w:tcPr>
            <w:tcW w:w="3132" w:type="dxa"/>
            <w:vMerge/>
            <w:tcBorders>
              <w:top w:val="single" w:sz="4" w:space="0" w:color="000000"/>
              <w:left w:val="single" w:sz="4" w:space="0" w:color="000000"/>
              <w:bottom w:val="single" w:sz="4" w:space="0" w:color="000000"/>
              <w:right w:val="single" w:sz="4" w:space="0" w:color="000000"/>
            </w:tcBorders>
            <w:shd w:val="clear" w:color="auto" w:fill="auto"/>
          </w:tcPr>
          <w:p w14:paraId="0D22C617" w14:textId="77777777" w:rsidR="00BF7504" w:rsidRPr="00BF7504" w:rsidRDefault="00BF7504" w:rsidP="006B39ED">
            <w:pPr>
              <w:spacing w:after="0" w:line="259" w:lineRule="auto"/>
              <w:ind w:left="0" w:firstLine="0"/>
              <w:jc w:val="left"/>
              <w:rPr>
                <w:rFonts w:eastAsia="Arial Unicode MS" w:cs="Arial Unicode MS"/>
                <w:u w:color="000000"/>
                <w:lang w:val="uk-UA"/>
              </w:rPr>
            </w:pPr>
          </w:p>
        </w:tc>
      </w:tr>
      <w:tr w:rsidR="00BF7504" w:rsidRPr="00EE4D6F" w14:paraId="58BBFD80" w14:textId="77777777" w:rsidTr="006B39ED">
        <w:trPr>
          <w:trHeight w:val="369"/>
        </w:trPr>
        <w:tc>
          <w:tcPr>
            <w:tcW w:w="31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02CD9" w14:textId="77777777" w:rsidR="00BF7504" w:rsidRPr="00BF7504" w:rsidRDefault="00BF7504" w:rsidP="006B39ED">
            <w:pPr>
              <w:spacing w:after="0" w:line="240" w:lineRule="auto"/>
              <w:ind w:left="0" w:firstLine="0"/>
              <w:jc w:val="left"/>
              <w:rPr>
                <w:rFonts w:eastAsia="Arial Unicode MS" w:cs="Arial Unicode MS"/>
                <w:u w:color="000000"/>
                <w:lang w:val="uk-UA"/>
              </w:rPr>
            </w:pPr>
            <w:r w:rsidRPr="00BF7504">
              <w:rPr>
                <w:rFonts w:eastAsia="Arial Unicode MS" w:cs="Arial Unicode MS"/>
                <w:u w:color="000000"/>
                <w:lang w:val="uk-UA"/>
              </w:rPr>
              <w:t>Місцева влада та структурні підрозділи соціального захисту</w:t>
            </w:r>
          </w:p>
        </w:tc>
        <w:tc>
          <w:tcPr>
            <w:tcW w:w="2940" w:type="dxa"/>
            <w:vMerge/>
            <w:tcBorders>
              <w:top w:val="single" w:sz="4" w:space="0" w:color="000000"/>
              <w:left w:val="single" w:sz="4" w:space="0" w:color="000000"/>
              <w:bottom w:val="single" w:sz="4" w:space="0" w:color="000000"/>
              <w:right w:val="single" w:sz="4" w:space="0" w:color="000000"/>
            </w:tcBorders>
            <w:shd w:val="clear" w:color="auto" w:fill="auto"/>
          </w:tcPr>
          <w:p w14:paraId="38053F8C" w14:textId="77777777" w:rsidR="00BF7504" w:rsidRPr="00BF7504" w:rsidRDefault="00BF7504" w:rsidP="006B39ED">
            <w:pPr>
              <w:spacing w:after="0" w:line="259" w:lineRule="auto"/>
              <w:ind w:left="0" w:firstLine="0"/>
              <w:jc w:val="left"/>
              <w:rPr>
                <w:rFonts w:eastAsia="Arial Unicode MS" w:cs="Arial Unicode MS"/>
                <w:u w:color="000000"/>
                <w:lang w:val="uk-UA"/>
              </w:rPr>
            </w:pPr>
          </w:p>
        </w:tc>
        <w:tc>
          <w:tcPr>
            <w:tcW w:w="3132" w:type="dxa"/>
            <w:vMerge/>
            <w:tcBorders>
              <w:top w:val="single" w:sz="4" w:space="0" w:color="000000"/>
              <w:left w:val="single" w:sz="4" w:space="0" w:color="000000"/>
              <w:bottom w:val="single" w:sz="4" w:space="0" w:color="000000"/>
              <w:right w:val="single" w:sz="4" w:space="0" w:color="000000"/>
            </w:tcBorders>
            <w:shd w:val="clear" w:color="auto" w:fill="auto"/>
          </w:tcPr>
          <w:p w14:paraId="3C63B8F9" w14:textId="77777777" w:rsidR="00BF7504" w:rsidRPr="00BF7504" w:rsidRDefault="00BF7504" w:rsidP="006B39ED">
            <w:pPr>
              <w:spacing w:after="0" w:line="259" w:lineRule="auto"/>
              <w:ind w:left="0" w:firstLine="0"/>
              <w:jc w:val="left"/>
              <w:rPr>
                <w:rFonts w:eastAsia="Arial Unicode MS" w:cs="Arial Unicode MS"/>
                <w:u w:color="000000"/>
                <w:lang w:val="uk-UA"/>
              </w:rPr>
            </w:pPr>
          </w:p>
        </w:tc>
      </w:tr>
    </w:tbl>
    <w:p w14:paraId="3EF8F78F" w14:textId="77777777" w:rsidR="005D123E" w:rsidRPr="002F7449" w:rsidRDefault="005D123E" w:rsidP="002F7449">
      <w:pPr>
        <w:spacing w:after="0" w:line="240" w:lineRule="auto"/>
        <w:ind w:left="0" w:firstLine="0"/>
        <w:rPr>
          <w:color w:val="auto"/>
          <w:lang w:val="uk-UA"/>
        </w:rPr>
      </w:pPr>
    </w:p>
    <w:p w14:paraId="703DFD8A" w14:textId="77777777" w:rsidR="005D123E" w:rsidRPr="00C276BE" w:rsidRDefault="005D123E" w:rsidP="007B465B">
      <w:pPr>
        <w:pStyle w:val="3"/>
        <w:spacing w:before="0" w:after="0" w:line="250" w:lineRule="auto"/>
        <w:ind w:left="701" w:hanging="14"/>
        <w:rPr>
          <w:b/>
          <w:bCs/>
          <w:color w:val="auto"/>
          <w:sz w:val="22"/>
          <w:szCs w:val="22"/>
          <w:lang w:val="uk-UA"/>
        </w:rPr>
      </w:pPr>
      <w:r w:rsidRPr="0061126A">
        <w:rPr>
          <w:b/>
          <w:bCs/>
          <w:color w:val="auto"/>
          <w:sz w:val="22"/>
          <w:szCs w:val="22"/>
          <w:lang w:val="uk-UA"/>
        </w:rPr>
        <w:t xml:space="preserve">4.4. </w:t>
      </w:r>
      <w:r w:rsidR="00C276BE">
        <w:rPr>
          <w:b/>
          <w:bCs/>
          <w:color w:val="auto"/>
          <w:sz w:val="22"/>
          <w:szCs w:val="22"/>
          <w:lang w:val="uk-UA"/>
        </w:rPr>
        <w:t>Звітування перед зацікавленими сторонами</w:t>
      </w:r>
    </w:p>
    <w:p w14:paraId="15349A1C" w14:textId="77777777" w:rsidR="00C7693B" w:rsidRPr="00C7693B" w:rsidRDefault="00C7693B" w:rsidP="007B465B">
      <w:pPr>
        <w:spacing w:after="0"/>
        <w:rPr>
          <w:lang w:val="uk-UA"/>
        </w:rPr>
      </w:pPr>
    </w:p>
    <w:p w14:paraId="1E08EB22" w14:textId="77777777" w:rsidR="000C7538" w:rsidRPr="0061126A" w:rsidRDefault="00C7693B" w:rsidP="007B465B">
      <w:pPr>
        <w:spacing w:after="0" w:line="250" w:lineRule="auto"/>
        <w:ind w:hanging="14"/>
        <w:rPr>
          <w:color w:val="auto"/>
          <w:lang w:val="uk-UA"/>
        </w:rPr>
      </w:pPr>
      <w:r w:rsidRPr="00C7693B">
        <w:rPr>
          <w:color w:val="auto"/>
          <w:lang w:val="uk-UA"/>
        </w:rPr>
        <w:t xml:space="preserve">Зацікавлені сторони будуть </w:t>
      </w:r>
      <w:r>
        <w:rPr>
          <w:color w:val="auto"/>
          <w:lang w:val="uk-UA"/>
        </w:rPr>
        <w:t>отримувати інформацію</w:t>
      </w:r>
      <w:r w:rsidRPr="00C7693B">
        <w:rPr>
          <w:color w:val="auto"/>
          <w:lang w:val="uk-UA"/>
        </w:rPr>
        <w:t xml:space="preserve"> про </w:t>
      </w:r>
      <w:r w:rsidR="001B3DF1">
        <w:rPr>
          <w:color w:val="auto"/>
          <w:lang w:val="uk-UA"/>
        </w:rPr>
        <w:t xml:space="preserve">заходи </w:t>
      </w:r>
      <w:r w:rsidRPr="00C7693B">
        <w:rPr>
          <w:color w:val="auto"/>
          <w:lang w:val="uk-UA"/>
        </w:rPr>
        <w:t>про</w:t>
      </w:r>
      <w:r w:rsidR="001B3DF1">
        <w:rPr>
          <w:color w:val="auto"/>
          <w:lang w:val="uk-UA"/>
        </w:rPr>
        <w:t>є</w:t>
      </w:r>
      <w:r w:rsidRPr="00C7693B">
        <w:rPr>
          <w:color w:val="auto"/>
          <w:lang w:val="uk-UA"/>
        </w:rPr>
        <w:t>кт</w:t>
      </w:r>
      <w:r w:rsidR="001B3DF1">
        <w:rPr>
          <w:color w:val="auto"/>
          <w:lang w:val="uk-UA"/>
        </w:rPr>
        <w:t>у</w:t>
      </w:r>
      <w:r w:rsidRPr="00C7693B">
        <w:rPr>
          <w:color w:val="auto"/>
          <w:lang w:val="uk-UA"/>
        </w:rPr>
        <w:t>, включаючи екологічні та соціальні показники про</w:t>
      </w:r>
      <w:r w:rsidR="001B3DF1">
        <w:rPr>
          <w:color w:val="auto"/>
          <w:lang w:val="uk-UA"/>
        </w:rPr>
        <w:t>є</w:t>
      </w:r>
      <w:r w:rsidRPr="00C7693B">
        <w:rPr>
          <w:color w:val="auto"/>
          <w:lang w:val="uk-UA"/>
        </w:rPr>
        <w:t>кту</w:t>
      </w:r>
      <w:r w:rsidR="001B3DF1">
        <w:rPr>
          <w:color w:val="auto"/>
          <w:lang w:val="uk-UA"/>
        </w:rPr>
        <w:t>,</w:t>
      </w:r>
      <w:r w:rsidRPr="00C7693B">
        <w:rPr>
          <w:color w:val="auto"/>
          <w:lang w:val="uk-UA"/>
        </w:rPr>
        <w:t xml:space="preserve"> впровадження </w:t>
      </w:r>
      <w:r w:rsidR="001B3DF1">
        <w:rPr>
          <w:color w:val="auto"/>
          <w:lang w:val="uk-UA"/>
        </w:rPr>
        <w:t>ПЗЗС</w:t>
      </w:r>
      <w:r w:rsidRPr="00C7693B">
        <w:rPr>
          <w:color w:val="auto"/>
          <w:lang w:val="uk-UA"/>
        </w:rPr>
        <w:t xml:space="preserve"> та </w:t>
      </w:r>
      <w:r w:rsidR="001B3DF1">
        <w:rPr>
          <w:color w:val="auto"/>
          <w:lang w:val="uk-UA"/>
        </w:rPr>
        <w:t xml:space="preserve">роботу </w:t>
      </w:r>
      <w:r w:rsidRPr="00C7693B">
        <w:rPr>
          <w:color w:val="auto"/>
          <w:lang w:val="uk-UA"/>
        </w:rPr>
        <w:t>Механізму розгляду скарг, а також про загальний прогрес реалізації про</w:t>
      </w:r>
      <w:r w:rsidR="001B3DF1">
        <w:rPr>
          <w:color w:val="auto"/>
          <w:lang w:val="uk-UA"/>
        </w:rPr>
        <w:t>є</w:t>
      </w:r>
      <w:r w:rsidRPr="00C7693B">
        <w:rPr>
          <w:color w:val="auto"/>
          <w:lang w:val="uk-UA"/>
        </w:rPr>
        <w:t>кту.</w:t>
      </w:r>
    </w:p>
    <w:p w14:paraId="57312B5A" w14:textId="77777777" w:rsidR="007B465B" w:rsidRPr="0061126A" w:rsidRDefault="007B465B" w:rsidP="007B465B">
      <w:pPr>
        <w:spacing w:after="0" w:line="250" w:lineRule="auto"/>
        <w:ind w:hanging="14"/>
        <w:rPr>
          <w:color w:val="auto"/>
          <w:lang w:val="uk-UA"/>
        </w:rPr>
      </w:pPr>
    </w:p>
    <w:p w14:paraId="1458F7C9" w14:textId="77777777" w:rsidR="005D123E" w:rsidRPr="0061126A" w:rsidRDefault="005D123E" w:rsidP="007B465B">
      <w:pPr>
        <w:pStyle w:val="2"/>
        <w:shd w:val="clear" w:color="auto" w:fill="DAE9F7" w:themeFill="text2" w:themeFillTint="1A"/>
        <w:spacing w:before="0" w:after="0"/>
        <w:ind w:left="-5"/>
        <w:rPr>
          <w:rFonts w:ascii="Calibri" w:hAnsi="Calibri" w:cs="Calibri"/>
          <w:b/>
          <w:bCs/>
          <w:color w:val="auto"/>
          <w:sz w:val="22"/>
          <w:szCs w:val="22"/>
          <w:lang w:val="ru-RU"/>
        </w:rPr>
      </w:pPr>
      <w:r w:rsidRPr="00C276BE">
        <w:rPr>
          <w:rFonts w:ascii="Calibri" w:hAnsi="Calibri" w:cs="Calibri"/>
          <w:b/>
          <w:bCs/>
          <w:color w:val="auto"/>
          <w:sz w:val="22"/>
          <w:szCs w:val="22"/>
          <w:lang w:val="ru-RU"/>
        </w:rPr>
        <w:t xml:space="preserve">5. </w:t>
      </w:r>
      <w:r w:rsidR="001B3DF1">
        <w:rPr>
          <w:rFonts w:ascii="Calibri" w:hAnsi="Calibri" w:cs="Calibri"/>
          <w:b/>
          <w:bCs/>
          <w:color w:val="auto"/>
          <w:sz w:val="22"/>
          <w:szCs w:val="22"/>
          <w:lang w:val="uk-UA"/>
        </w:rPr>
        <w:t xml:space="preserve">Ресурси та </w:t>
      </w:r>
      <w:r w:rsidR="00C276BE">
        <w:rPr>
          <w:rFonts w:ascii="Calibri" w:hAnsi="Calibri" w:cs="Calibri"/>
          <w:b/>
          <w:bCs/>
          <w:color w:val="auto"/>
          <w:sz w:val="22"/>
          <w:szCs w:val="22"/>
          <w:lang w:val="uk-UA"/>
        </w:rPr>
        <w:t>в</w:t>
      </w:r>
      <w:r w:rsidR="003641A6">
        <w:rPr>
          <w:rFonts w:ascii="Calibri" w:hAnsi="Calibri" w:cs="Calibri"/>
          <w:b/>
          <w:bCs/>
          <w:color w:val="auto"/>
          <w:sz w:val="22"/>
          <w:szCs w:val="22"/>
          <w:lang w:val="uk-UA"/>
        </w:rPr>
        <w:t xml:space="preserve">ідповідальність </w:t>
      </w:r>
      <w:r w:rsidR="00C276BE">
        <w:rPr>
          <w:rFonts w:ascii="Calibri" w:hAnsi="Calibri" w:cs="Calibri"/>
          <w:b/>
          <w:bCs/>
          <w:color w:val="auto"/>
          <w:sz w:val="22"/>
          <w:szCs w:val="22"/>
          <w:lang w:val="uk-UA"/>
        </w:rPr>
        <w:t>щодо впровадження ПЗЗС</w:t>
      </w:r>
    </w:p>
    <w:p w14:paraId="34269690" w14:textId="77777777" w:rsidR="007B465B" w:rsidRPr="0061126A" w:rsidRDefault="007B465B" w:rsidP="007B465B">
      <w:pPr>
        <w:spacing w:after="0"/>
        <w:rPr>
          <w:lang w:val="ru-RU"/>
        </w:rPr>
      </w:pPr>
    </w:p>
    <w:p w14:paraId="476AE329" w14:textId="77777777" w:rsidR="00E95CAE" w:rsidRPr="00446DAB" w:rsidRDefault="00E95CAE" w:rsidP="007B465B">
      <w:pPr>
        <w:spacing w:after="0" w:line="250" w:lineRule="auto"/>
        <w:ind w:left="14" w:hanging="14"/>
        <w:rPr>
          <w:rFonts w:eastAsia="Times New Roman"/>
          <w:color w:val="auto"/>
          <w:lang w:val="uk-UA"/>
        </w:rPr>
      </w:pPr>
      <w:r w:rsidRPr="00446DAB">
        <w:rPr>
          <w:rFonts w:eastAsia="Times New Roman"/>
          <w:color w:val="auto"/>
          <w:lang w:val="uk-UA"/>
        </w:rPr>
        <w:t>Мінсоцполітики,</w:t>
      </w:r>
      <w:r w:rsidR="00E27FB6" w:rsidRPr="00446DAB">
        <w:rPr>
          <w:lang w:val="uk-UA"/>
        </w:rPr>
        <w:t xml:space="preserve"> </w:t>
      </w:r>
      <w:r w:rsidRPr="00446DAB">
        <w:rPr>
          <w:rFonts w:eastAsia="Times New Roman"/>
          <w:color w:val="auto"/>
          <w:lang w:val="uk-UA"/>
        </w:rPr>
        <w:t xml:space="preserve">яке впроваджує </w:t>
      </w:r>
      <w:r w:rsidR="000F3685">
        <w:rPr>
          <w:rFonts w:eastAsia="Times New Roman"/>
          <w:color w:val="auto"/>
          <w:lang w:val="uk-UA"/>
        </w:rPr>
        <w:t>П</w:t>
      </w:r>
      <w:r w:rsidRPr="00446DAB">
        <w:rPr>
          <w:rFonts w:eastAsia="Times New Roman"/>
          <w:color w:val="auto"/>
          <w:lang w:val="uk-UA"/>
        </w:rPr>
        <w:t xml:space="preserve">роєкт INSPIRE, включаючи ДФ, буде відповідальним за механізми впровадження ПЗЗС. </w:t>
      </w:r>
      <w:r w:rsidR="00D7222D" w:rsidRPr="00446DAB">
        <w:rPr>
          <w:rFonts w:eastAsia="Times New Roman"/>
          <w:color w:val="auto"/>
          <w:lang w:val="uk-UA"/>
        </w:rPr>
        <w:t xml:space="preserve">Мінсоцполітики є центральним органом виконавчої влади, діяльність якого спрямовується і координується Кабінетом Міністрів України і який забезпечує формування та реалізацію державної політики у сфері соціального захисту. </w:t>
      </w:r>
      <w:r w:rsidRPr="00446DAB">
        <w:rPr>
          <w:rFonts w:eastAsia="Times New Roman"/>
          <w:color w:val="auto"/>
          <w:lang w:val="uk-UA"/>
        </w:rPr>
        <w:t xml:space="preserve">Мінсоцполітики буде здійснювати моніторинг реалізації ПЗЗС відповідно до вимог Екологічних та соціальних засад (ЕСЗ) Світового банку  і забезпечить  збір даних для регулярної звітності </w:t>
      </w:r>
      <w:r w:rsidR="00820949">
        <w:rPr>
          <w:rFonts w:eastAsia="Times New Roman"/>
          <w:color w:val="auto"/>
          <w:lang w:val="uk-UA"/>
        </w:rPr>
        <w:t>п</w:t>
      </w:r>
      <w:r w:rsidRPr="00446DAB">
        <w:rPr>
          <w:rFonts w:eastAsia="Times New Roman"/>
          <w:color w:val="auto"/>
          <w:lang w:val="uk-UA"/>
        </w:rPr>
        <w:t xml:space="preserve">роєкту у відповідності до Угоди про позику. ПЗЗС буде реалізовано у поєднанні з Планом екологічних та соціальних зобов’язань (ПЕСЗ) проєкту </w:t>
      </w:r>
      <w:r w:rsidRPr="00446DAB">
        <w:rPr>
          <w:rFonts w:eastAsia="Times New Roman"/>
          <w:color w:val="auto"/>
          <w:lang w:val="uk-UA"/>
        </w:rPr>
        <w:lastRenderedPageBreak/>
        <w:t xml:space="preserve">та положеннями Операційного посібника </w:t>
      </w:r>
      <w:r w:rsidR="00820949">
        <w:rPr>
          <w:rFonts w:eastAsia="Times New Roman"/>
          <w:color w:val="auto"/>
          <w:lang w:val="uk-UA"/>
        </w:rPr>
        <w:t>п</w:t>
      </w:r>
      <w:r w:rsidRPr="00446DAB">
        <w:rPr>
          <w:rFonts w:eastAsia="Times New Roman"/>
          <w:color w:val="auto"/>
          <w:lang w:val="uk-UA"/>
        </w:rPr>
        <w:t>роєкту INSPIRE, який буде оновлено та затверджен</w:t>
      </w:r>
      <w:r w:rsidR="00A82CE6">
        <w:rPr>
          <w:rFonts w:eastAsia="Times New Roman"/>
          <w:color w:val="auto"/>
          <w:lang w:val="uk-UA"/>
        </w:rPr>
        <w:t>о</w:t>
      </w:r>
      <w:r w:rsidRPr="00446DAB">
        <w:rPr>
          <w:rFonts w:eastAsia="Times New Roman"/>
          <w:color w:val="auto"/>
          <w:lang w:val="uk-UA"/>
        </w:rPr>
        <w:t xml:space="preserve"> Мінсоцполітики після затвердження ДФ.</w:t>
      </w:r>
    </w:p>
    <w:p w14:paraId="6A99755B" w14:textId="77777777" w:rsidR="00AB3D2E" w:rsidRPr="00446DAB" w:rsidRDefault="00AB3D2E" w:rsidP="005D123E">
      <w:pPr>
        <w:spacing w:after="0" w:line="240" w:lineRule="auto"/>
        <w:ind w:right="43"/>
        <w:rPr>
          <w:color w:val="auto"/>
          <w:lang w:val="uk-UA"/>
        </w:rPr>
      </w:pPr>
    </w:p>
    <w:p w14:paraId="1C381F9E" w14:textId="77777777" w:rsidR="009442B9" w:rsidRPr="009D2EA4" w:rsidRDefault="00BB5C55" w:rsidP="0071239B">
      <w:pPr>
        <w:spacing w:after="0" w:line="240" w:lineRule="auto"/>
        <w:ind w:right="43" w:hanging="14"/>
        <w:rPr>
          <w:color w:val="auto"/>
          <w:lang w:val="uk-UA"/>
        </w:rPr>
      </w:pPr>
      <w:r>
        <w:rPr>
          <w:color w:val="auto"/>
          <w:lang w:val="uk-UA"/>
        </w:rPr>
        <w:t>Р</w:t>
      </w:r>
      <w:r w:rsidRPr="00BB5C55">
        <w:rPr>
          <w:color w:val="auto"/>
          <w:lang w:val="uk-UA"/>
        </w:rPr>
        <w:t>еалізаці</w:t>
      </w:r>
      <w:r>
        <w:rPr>
          <w:color w:val="auto"/>
          <w:lang w:val="uk-UA"/>
        </w:rPr>
        <w:t>я</w:t>
      </w:r>
      <w:r w:rsidRPr="00BB5C55">
        <w:rPr>
          <w:color w:val="auto"/>
          <w:lang w:val="uk-UA"/>
        </w:rPr>
        <w:t xml:space="preserve"> ПЗЗС</w:t>
      </w:r>
      <w:r>
        <w:rPr>
          <w:color w:val="auto"/>
          <w:lang w:val="uk-UA"/>
        </w:rPr>
        <w:t xml:space="preserve"> здійснюватиметься за допомогою спромо</w:t>
      </w:r>
      <w:r w:rsidR="009468D7">
        <w:rPr>
          <w:color w:val="auto"/>
          <w:lang w:val="uk-UA"/>
        </w:rPr>
        <w:t>ж</w:t>
      </w:r>
      <w:r>
        <w:rPr>
          <w:color w:val="auto"/>
          <w:lang w:val="uk-UA"/>
        </w:rPr>
        <w:t>ностей</w:t>
      </w:r>
      <w:r w:rsidR="009468D7">
        <w:rPr>
          <w:color w:val="auto"/>
          <w:lang w:val="uk-UA"/>
        </w:rPr>
        <w:t>, створених у Мінсоцполітики для реалізації діючого Проєкту «</w:t>
      </w:r>
      <w:r w:rsidR="00C20D3D" w:rsidRPr="00C20D3D">
        <w:rPr>
          <w:color w:val="auto"/>
          <w:lang w:val="uk-UA"/>
        </w:rPr>
        <w:t>Модернізація системи соціальної підтримки населення України»</w:t>
      </w:r>
      <w:r w:rsidR="00C20D3D">
        <w:rPr>
          <w:color w:val="auto"/>
          <w:lang w:val="uk-UA"/>
        </w:rPr>
        <w:t xml:space="preserve"> та материнського </w:t>
      </w:r>
      <w:r w:rsidR="000F3685">
        <w:rPr>
          <w:color w:val="auto"/>
          <w:lang w:val="uk-UA"/>
        </w:rPr>
        <w:t>П</w:t>
      </w:r>
      <w:r w:rsidR="00C20D3D">
        <w:rPr>
          <w:color w:val="auto"/>
          <w:lang w:val="uk-UA"/>
        </w:rPr>
        <w:t xml:space="preserve">роєкту </w:t>
      </w:r>
      <w:r w:rsidR="00C20D3D">
        <w:rPr>
          <w:color w:val="auto"/>
        </w:rPr>
        <w:t>INSPIRE</w:t>
      </w:r>
      <w:r w:rsidR="00C20D3D" w:rsidRPr="00C20D3D">
        <w:rPr>
          <w:color w:val="auto"/>
          <w:lang w:val="uk-UA"/>
        </w:rPr>
        <w:t>.</w:t>
      </w:r>
      <w:r w:rsidR="007C44AF" w:rsidRPr="007C44AF">
        <w:rPr>
          <w:color w:val="auto"/>
          <w:lang w:val="uk-UA"/>
        </w:rPr>
        <w:t xml:space="preserve"> </w:t>
      </w:r>
      <w:r w:rsidR="007C44AF">
        <w:rPr>
          <w:color w:val="auto"/>
          <w:lang w:val="uk-UA"/>
        </w:rPr>
        <w:t>А саме, Група впровадження проєкту</w:t>
      </w:r>
      <w:r w:rsidR="00D13AE6">
        <w:rPr>
          <w:color w:val="auto"/>
          <w:lang w:val="uk-UA"/>
        </w:rPr>
        <w:t xml:space="preserve"> (ГВП)</w:t>
      </w:r>
      <w:r w:rsidR="007C44AF">
        <w:rPr>
          <w:color w:val="auto"/>
          <w:lang w:val="uk-UA"/>
        </w:rPr>
        <w:t>, створена в Мінсоцполітики</w:t>
      </w:r>
      <w:r w:rsidR="00EB3FDA">
        <w:rPr>
          <w:color w:val="auto"/>
          <w:lang w:val="uk-UA"/>
        </w:rPr>
        <w:t xml:space="preserve">, буде безпосередньо організовувати і проводити відповідні заходи із залучення зацікавлених сторін. </w:t>
      </w:r>
      <w:r w:rsidR="00D13AE6">
        <w:rPr>
          <w:color w:val="auto"/>
          <w:lang w:val="uk-UA"/>
        </w:rPr>
        <w:t xml:space="preserve">ГВП має в своєму складі консультантів, які відповідають за </w:t>
      </w:r>
      <w:r w:rsidR="00FA2D40">
        <w:rPr>
          <w:color w:val="auto"/>
          <w:lang w:val="uk-UA"/>
        </w:rPr>
        <w:t xml:space="preserve">інформування, комунікацію, моніторинг та оцінку </w:t>
      </w:r>
      <w:r w:rsidR="009D2EA4">
        <w:rPr>
          <w:color w:val="auto"/>
          <w:lang w:val="uk-UA"/>
        </w:rPr>
        <w:t xml:space="preserve">заходів проєктів, а також </w:t>
      </w:r>
      <w:r w:rsidR="000561EC">
        <w:rPr>
          <w:color w:val="auto"/>
          <w:lang w:val="uk-UA"/>
        </w:rPr>
        <w:t xml:space="preserve">підтримку </w:t>
      </w:r>
      <w:r w:rsidR="009D2EA4">
        <w:rPr>
          <w:color w:val="auto"/>
          <w:lang w:val="uk-UA"/>
        </w:rPr>
        <w:t xml:space="preserve">МРС на рівні проєктів.  </w:t>
      </w:r>
      <w:r w:rsidRPr="00BB5C55">
        <w:rPr>
          <w:color w:val="auto"/>
          <w:lang w:val="uk-UA"/>
        </w:rPr>
        <w:t>Діяльність</w:t>
      </w:r>
      <w:r w:rsidR="009D2EA4">
        <w:rPr>
          <w:color w:val="auto"/>
          <w:lang w:val="uk-UA"/>
        </w:rPr>
        <w:t xml:space="preserve"> щодо впровадження ПЗЗС буде задокументовано у </w:t>
      </w:r>
      <w:r w:rsidRPr="00BB5C55">
        <w:rPr>
          <w:color w:val="auto"/>
          <w:lang w:val="uk-UA"/>
        </w:rPr>
        <w:t>звіт</w:t>
      </w:r>
      <w:r w:rsidR="009D2EA4">
        <w:rPr>
          <w:color w:val="auto"/>
          <w:lang w:val="uk-UA"/>
        </w:rPr>
        <w:t>ах</w:t>
      </w:r>
      <w:r w:rsidRPr="00BB5C55">
        <w:rPr>
          <w:color w:val="auto"/>
          <w:lang w:val="uk-UA"/>
        </w:rPr>
        <w:t xml:space="preserve"> </w:t>
      </w:r>
      <w:r w:rsidR="009D2EA4">
        <w:rPr>
          <w:color w:val="auto"/>
          <w:lang w:val="uk-UA"/>
        </w:rPr>
        <w:t>щодо</w:t>
      </w:r>
      <w:r w:rsidRPr="00BB5C55">
        <w:rPr>
          <w:color w:val="auto"/>
          <w:lang w:val="uk-UA"/>
        </w:rPr>
        <w:t xml:space="preserve"> реалізаці</w:t>
      </w:r>
      <w:r w:rsidR="009D2EA4">
        <w:rPr>
          <w:color w:val="auto"/>
          <w:lang w:val="uk-UA"/>
        </w:rPr>
        <w:t>ї</w:t>
      </w:r>
      <w:r w:rsidRPr="00BB5C55">
        <w:rPr>
          <w:color w:val="auto"/>
          <w:lang w:val="uk-UA"/>
        </w:rPr>
        <w:t xml:space="preserve"> </w:t>
      </w:r>
      <w:r w:rsidR="000F3685">
        <w:rPr>
          <w:color w:val="auto"/>
          <w:lang w:val="uk-UA"/>
        </w:rPr>
        <w:t>П</w:t>
      </w:r>
      <w:r w:rsidRPr="00BB5C55">
        <w:rPr>
          <w:color w:val="auto"/>
          <w:lang w:val="uk-UA"/>
        </w:rPr>
        <w:t>ро</w:t>
      </w:r>
      <w:r w:rsidR="009D2EA4">
        <w:rPr>
          <w:color w:val="auto"/>
          <w:lang w:val="uk-UA"/>
        </w:rPr>
        <w:t>є</w:t>
      </w:r>
      <w:r w:rsidRPr="00BB5C55">
        <w:rPr>
          <w:color w:val="auto"/>
          <w:lang w:val="uk-UA"/>
        </w:rPr>
        <w:t>кту</w:t>
      </w:r>
      <w:r w:rsidR="009D2EA4">
        <w:rPr>
          <w:color w:val="auto"/>
          <w:lang w:val="uk-UA"/>
        </w:rPr>
        <w:t xml:space="preserve"> </w:t>
      </w:r>
      <w:r w:rsidR="009D2EA4">
        <w:rPr>
          <w:color w:val="auto"/>
        </w:rPr>
        <w:t>INSPIRE</w:t>
      </w:r>
      <w:r w:rsidRPr="00BB5C55">
        <w:rPr>
          <w:color w:val="auto"/>
          <w:lang w:val="uk-UA"/>
        </w:rPr>
        <w:t>.</w:t>
      </w:r>
    </w:p>
    <w:p w14:paraId="3021B808" w14:textId="77777777" w:rsidR="009442B9" w:rsidRDefault="009442B9" w:rsidP="009442B9">
      <w:pPr>
        <w:spacing w:after="0"/>
        <w:rPr>
          <w:lang w:val="uk-UA"/>
        </w:rPr>
      </w:pPr>
    </w:p>
    <w:p w14:paraId="189DD743" w14:textId="77777777" w:rsidR="00886FB1" w:rsidRPr="00886FB1" w:rsidRDefault="00622EE9" w:rsidP="007B465B">
      <w:pPr>
        <w:shd w:val="clear" w:color="auto" w:fill="DAE9F7" w:themeFill="text2" w:themeFillTint="1A"/>
        <w:spacing w:after="0" w:line="240" w:lineRule="auto"/>
        <w:ind w:left="0" w:firstLine="0"/>
        <w:jc w:val="left"/>
        <w:rPr>
          <w:b/>
          <w:bCs/>
          <w:color w:val="auto"/>
          <w:lang w:val="uk-UA"/>
        </w:rPr>
      </w:pPr>
      <w:r>
        <w:rPr>
          <w:b/>
          <w:bCs/>
          <w:color w:val="auto"/>
          <w:lang w:val="uk-UA"/>
        </w:rPr>
        <w:t xml:space="preserve">6. </w:t>
      </w:r>
      <w:r w:rsidR="00886FB1" w:rsidRPr="00886FB1">
        <w:rPr>
          <w:b/>
          <w:bCs/>
          <w:color w:val="auto"/>
          <w:lang w:val="uk-UA"/>
        </w:rPr>
        <w:t>Механізм розгляду скарг (МРС)</w:t>
      </w:r>
    </w:p>
    <w:p w14:paraId="7A57DC55" w14:textId="77777777" w:rsidR="00886FB1" w:rsidRPr="00886FB1" w:rsidRDefault="00886FB1" w:rsidP="00886FB1">
      <w:pPr>
        <w:spacing w:after="0" w:line="240" w:lineRule="auto"/>
        <w:ind w:left="0" w:firstLine="0"/>
        <w:rPr>
          <w:rFonts w:cs="Times New Roman"/>
          <w:color w:val="auto"/>
          <w:lang w:val="uk-UA"/>
        </w:rPr>
      </w:pPr>
    </w:p>
    <w:p w14:paraId="17ACB586" w14:textId="77777777" w:rsidR="0071239B" w:rsidRPr="0071239B" w:rsidRDefault="0071239B" w:rsidP="0071239B">
      <w:pPr>
        <w:numPr>
          <w:ilvl w:val="0"/>
          <w:numId w:val="21"/>
        </w:numPr>
        <w:pBdr>
          <w:top w:val="nil"/>
          <w:left w:val="nil"/>
          <w:bottom w:val="nil"/>
          <w:right w:val="nil"/>
          <w:between w:val="nil"/>
          <w:bar w:val="nil"/>
        </w:pBdr>
        <w:spacing w:after="0" w:line="240" w:lineRule="auto"/>
        <w:jc w:val="left"/>
        <w:rPr>
          <w:b/>
          <w:bCs/>
          <w:u w:color="000000"/>
          <w:bdr w:val="nil"/>
          <w:lang w:val="uk-UA" w:eastAsia="uk-UA"/>
        </w:rPr>
      </w:pPr>
      <w:r w:rsidRPr="0071239B">
        <w:rPr>
          <w:b/>
          <w:bCs/>
          <w:u w:color="000000"/>
          <w:bdr w:val="nil"/>
          <w:lang w:val="uk-UA" w:eastAsia="uk-UA"/>
        </w:rPr>
        <w:t>МРС на рівні Проєкту</w:t>
      </w:r>
    </w:p>
    <w:p w14:paraId="57BC86E8" w14:textId="77777777" w:rsidR="0071239B" w:rsidRPr="0071239B" w:rsidRDefault="0071239B" w:rsidP="0071239B">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76905914"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u w:color="000000"/>
          <w:bdr w:val="nil"/>
          <w:lang w:val="uk-UA" w:eastAsia="uk-UA"/>
        </w:rPr>
        <w:t xml:space="preserve">На рівні </w:t>
      </w:r>
      <w:r w:rsidR="000F3685">
        <w:rPr>
          <w:rFonts w:eastAsia="Arial Unicode MS" w:cs="Arial Unicode MS"/>
          <w:u w:color="000000"/>
          <w:bdr w:val="nil"/>
          <w:lang w:val="uk-UA" w:eastAsia="uk-UA"/>
        </w:rPr>
        <w:t>П</w:t>
      </w:r>
      <w:r w:rsidRPr="0071239B">
        <w:rPr>
          <w:rFonts w:eastAsia="Arial Unicode MS" w:cs="Arial Unicode MS"/>
          <w:u w:color="000000"/>
          <w:bdr w:val="nil"/>
          <w:lang w:val="uk-UA" w:eastAsia="uk-UA"/>
        </w:rPr>
        <w:t xml:space="preserve">роєкту </w:t>
      </w:r>
      <w:r w:rsidR="003745AD">
        <w:rPr>
          <w:rFonts w:eastAsia="Arial Unicode MS" w:cs="Arial Unicode MS"/>
          <w:u w:color="000000"/>
          <w:bdr w:val="nil"/>
          <w:lang w:eastAsia="uk-UA"/>
        </w:rPr>
        <w:t>INSPIRE</w:t>
      </w:r>
      <w:r w:rsidR="003745AD" w:rsidRPr="003745AD">
        <w:rPr>
          <w:rFonts w:eastAsia="Arial Unicode MS" w:cs="Arial Unicode MS"/>
          <w:u w:color="000000"/>
          <w:bdr w:val="nil"/>
          <w:lang w:val="uk-UA" w:eastAsia="uk-UA"/>
        </w:rPr>
        <w:t xml:space="preserve"> </w:t>
      </w:r>
      <w:r w:rsidRPr="0071239B">
        <w:rPr>
          <w:rFonts w:eastAsia="Arial Unicode MS" w:cs="Arial Unicode MS"/>
          <w:u w:color="000000"/>
          <w:bdr w:val="nil"/>
          <w:lang w:val="uk-UA" w:eastAsia="uk-UA"/>
        </w:rPr>
        <w:t>бу</w:t>
      </w:r>
      <w:r w:rsidR="003745AD">
        <w:rPr>
          <w:rFonts w:eastAsia="Arial Unicode MS" w:cs="Arial Unicode MS"/>
          <w:u w:color="000000"/>
          <w:bdr w:val="nil"/>
          <w:lang w:val="uk-UA" w:eastAsia="uk-UA"/>
        </w:rPr>
        <w:t>ло</w:t>
      </w:r>
      <w:r w:rsidRPr="0071239B">
        <w:rPr>
          <w:rFonts w:eastAsia="Arial Unicode MS" w:cs="Arial Unicode MS"/>
          <w:u w:color="000000"/>
          <w:bdr w:val="nil"/>
          <w:lang w:val="uk-UA" w:eastAsia="uk-UA"/>
        </w:rPr>
        <w:t xml:space="preserve"> створено МРС,  доступний для всіх зацікавлених сторін (зокрема, </w:t>
      </w:r>
      <w:r w:rsidR="003745AD">
        <w:rPr>
          <w:rFonts w:eastAsia="Arial Unicode MS" w:cs="Arial Unicode MS"/>
          <w:u w:color="000000"/>
          <w:bdr w:val="nil"/>
          <w:lang w:val="uk-UA" w:eastAsia="uk-UA"/>
        </w:rPr>
        <w:t xml:space="preserve">для </w:t>
      </w:r>
      <w:r w:rsidRPr="0071239B">
        <w:rPr>
          <w:rFonts w:eastAsia="Arial Unicode MS" w:cs="Arial Unicode MS"/>
          <w:u w:color="000000"/>
          <w:bdr w:val="nil"/>
          <w:lang w:val="uk-UA" w:eastAsia="uk-UA"/>
        </w:rPr>
        <w:t>бенефіціарів</w:t>
      </w:r>
      <w:r w:rsidR="003745AD">
        <w:rPr>
          <w:rFonts w:eastAsia="Arial Unicode MS" w:cs="Arial Unicode MS"/>
          <w:u w:color="000000"/>
          <w:bdr w:val="nil"/>
          <w:lang w:val="uk-UA" w:eastAsia="uk-UA"/>
        </w:rPr>
        <w:t xml:space="preserve"> проєкту</w:t>
      </w:r>
      <w:r w:rsidRPr="0071239B">
        <w:rPr>
          <w:rFonts w:eastAsia="Arial Unicode MS" w:cs="Arial Unicode MS"/>
          <w:u w:color="000000"/>
          <w:bdr w:val="nil"/>
          <w:lang w:val="uk-UA" w:eastAsia="uk-UA"/>
        </w:rPr>
        <w:t xml:space="preserve">, та осіб, які зазнають прямого чи опосередкованого, позитивного або негативного впливу проєкту), працівників проєкту та інших зацікавлених сторін для надсилання запитань, зауважень, пропозицій та/або скарг, або забезпечення інших форм зворотного зв’язку щодо </w:t>
      </w:r>
      <w:r w:rsidR="003745AD">
        <w:rPr>
          <w:rFonts w:eastAsia="Arial Unicode MS" w:cs="Arial Unicode MS"/>
          <w:u w:color="000000"/>
          <w:bdr w:val="nil"/>
          <w:lang w:val="uk-UA" w:eastAsia="uk-UA"/>
        </w:rPr>
        <w:t>у</w:t>
      </w:r>
      <w:r w:rsidRPr="0071239B">
        <w:rPr>
          <w:rFonts w:eastAsia="Arial Unicode MS" w:cs="Arial Unicode MS"/>
          <w:u w:color="000000"/>
          <w:bdr w:val="nil"/>
          <w:lang w:val="uk-UA" w:eastAsia="uk-UA"/>
        </w:rPr>
        <w:t xml:space="preserve">сіх заходів, що фінансуються </w:t>
      </w:r>
      <w:r w:rsidR="003745AD">
        <w:rPr>
          <w:rFonts w:eastAsia="Arial Unicode MS" w:cs="Arial Unicode MS"/>
          <w:u w:color="000000"/>
          <w:bdr w:val="nil"/>
          <w:lang w:val="uk-UA" w:eastAsia="uk-UA"/>
        </w:rPr>
        <w:t>п</w:t>
      </w:r>
      <w:r w:rsidRPr="0071239B">
        <w:rPr>
          <w:rFonts w:eastAsia="Arial Unicode MS" w:cs="Arial Unicode MS"/>
          <w:u w:color="000000"/>
          <w:bdr w:val="nil"/>
          <w:lang w:val="uk-UA" w:eastAsia="uk-UA"/>
        </w:rPr>
        <w:t>роєктом</w:t>
      </w:r>
      <w:r w:rsidR="003745AD">
        <w:rPr>
          <w:rFonts w:eastAsia="Arial Unicode MS" w:cs="Arial Unicode MS"/>
          <w:u w:color="000000"/>
          <w:bdr w:val="nil"/>
          <w:lang w:val="uk-UA" w:eastAsia="uk-UA"/>
        </w:rPr>
        <w:t xml:space="preserve"> та ДФ</w:t>
      </w:r>
      <w:r w:rsidRPr="0071239B">
        <w:rPr>
          <w:rFonts w:eastAsia="Arial Unicode MS" w:cs="Arial Unicode MS"/>
          <w:u w:color="000000"/>
          <w:bdr w:val="nil"/>
          <w:lang w:val="uk-UA" w:eastAsia="uk-UA"/>
        </w:rPr>
        <w:t>. Скарги, що надійшли різними каналами (в тому числі телефоном, електронною поштою, поштою) негайно розгля</w:t>
      </w:r>
      <w:r w:rsidR="00E6654B">
        <w:rPr>
          <w:rFonts w:eastAsia="Arial Unicode MS" w:cs="Arial Unicode MS"/>
          <w:u w:color="000000"/>
          <w:bdr w:val="nil"/>
          <w:lang w:val="uk-UA" w:eastAsia="uk-UA"/>
        </w:rPr>
        <w:t>даються</w:t>
      </w:r>
      <w:r w:rsidRPr="0071239B">
        <w:rPr>
          <w:rFonts w:eastAsia="Arial Unicode MS" w:cs="Arial Unicode MS"/>
          <w:u w:color="000000"/>
          <w:bdr w:val="nil"/>
          <w:lang w:val="uk-UA" w:eastAsia="uk-UA"/>
        </w:rPr>
        <w:t xml:space="preserve"> відповідальною особою з </w:t>
      </w:r>
      <w:r w:rsidR="000561EC">
        <w:rPr>
          <w:rFonts w:eastAsia="Arial Unicode MS" w:cs="Arial Unicode MS"/>
          <w:u w:color="000000"/>
          <w:bdr w:val="nil"/>
          <w:lang w:val="uk-UA" w:eastAsia="uk-UA"/>
        </w:rPr>
        <w:t>ГВП</w:t>
      </w:r>
      <w:r w:rsidRPr="0071239B">
        <w:rPr>
          <w:rFonts w:eastAsia="Arial Unicode MS" w:cs="Arial Unicode MS"/>
          <w:u w:color="000000"/>
          <w:bdr w:val="nil"/>
          <w:lang w:val="uk-UA" w:eastAsia="uk-UA"/>
        </w:rPr>
        <w:t xml:space="preserve"> з наданням відповідних роз’яснень. Мінсоцполітики здійснює заходи, необхідні для підготовки та реалізації </w:t>
      </w:r>
      <w:r w:rsidR="00E313D1">
        <w:rPr>
          <w:rFonts w:eastAsia="Arial Unicode MS" w:cs="Arial Unicode MS"/>
          <w:u w:color="000000"/>
          <w:bdr w:val="nil"/>
          <w:lang w:val="uk-UA" w:eastAsia="uk-UA"/>
        </w:rPr>
        <w:t>п</w:t>
      </w:r>
      <w:r w:rsidRPr="0071239B">
        <w:rPr>
          <w:rFonts w:eastAsia="Arial Unicode MS" w:cs="Arial Unicode MS"/>
          <w:u w:color="000000"/>
          <w:bdr w:val="nil"/>
          <w:lang w:val="uk-UA" w:eastAsia="uk-UA"/>
        </w:rPr>
        <w:t>роєкту. Один з консультантів Г</w:t>
      </w:r>
      <w:r w:rsidR="000561EC">
        <w:rPr>
          <w:rFonts w:eastAsia="Arial Unicode MS" w:cs="Arial Unicode MS"/>
          <w:u w:color="000000"/>
          <w:bdr w:val="nil"/>
          <w:lang w:val="uk-UA" w:eastAsia="uk-UA"/>
        </w:rPr>
        <w:t>В</w:t>
      </w:r>
      <w:r w:rsidRPr="0071239B">
        <w:rPr>
          <w:rFonts w:eastAsia="Arial Unicode MS" w:cs="Arial Unicode MS"/>
          <w:u w:color="000000"/>
          <w:bdr w:val="nil"/>
          <w:lang w:val="uk-UA" w:eastAsia="uk-UA"/>
        </w:rPr>
        <w:t>П відповідає за функціонування МРС на рівні проєкту. Усім працівники проєкту можуть використовувати наявний механізм розгляду скарг для подання скарг, які стосуються робочих питань</w:t>
      </w:r>
      <w:r w:rsidR="000561EC">
        <w:rPr>
          <w:rFonts w:eastAsia="Arial Unicode MS" w:cs="Arial Unicode MS"/>
          <w:u w:color="000000"/>
          <w:bdr w:val="nil"/>
          <w:lang w:val="uk-UA" w:eastAsia="uk-UA"/>
        </w:rPr>
        <w:t xml:space="preserve"> та охорони праці</w:t>
      </w:r>
      <w:r w:rsidRPr="0071239B">
        <w:rPr>
          <w:rFonts w:eastAsia="Arial Unicode MS" w:cs="Arial Unicode MS"/>
          <w:u w:color="000000"/>
          <w:bdr w:val="nil"/>
          <w:lang w:val="uk-UA" w:eastAsia="uk-UA"/>
        </w:rPr>
        <w:t>. Механізм розгляду скарг забезпеч</w:t>
      </w:r>
      <w:r w:rsidR="000561EC">
        <w:rPr>
          <w:rFonts w:eastAsia="Arial Unicode MS" w:cs="Arial Unicode MS"/>
          <w:u w:color="000000"/>
          <w:bdr w:val="nil"/>
          <w:lang w:val="uk-UA" w:eastAsia="uk-UA"/>
        </w:rPr>
        <w:t>ує</w:t>
      </w:r>
      <w:r w:rsidRPr="0071239B">
        <w:rPr>
          <w:rFonts w:eastAsia="Arial Unicode MS" w:cs="Arial Unicode MS"/>
          <w:u w:color="000000"/>
          <w:bdr w:val="nil"/>
          <w:lang w:val="uk-UA" w:eastAsia="uk-UA"/>
        </w:rPr>
        <w:t xml:space="preserve"> можливість отримання, реєстраці</w:t>
      </w:r>
      <w:r w:rsidR="000561EC">
        <w:rPr>
          <w:rFonts w:eastAsia="Arial Unicode MS" w:cs="Arial Unicode MS"/>
          <w:u w:color="000000"/>
          <w:bdr w:val="nil"/>
          <w:lang w:val="uk-UA" w:eastAsia="uk-UA"/>
        </w:rPr>
        <w:t>ї</w:t>
      </w:r>
      <w:r w:rsidRPr="0071239B">
        <w:rPr>
          <w:rFonts w:eastAsia="Arial Unicode MS" w:cs="Arial Unicode MS"/>
          <w:u w:color="000000"/>
          <w:bdr w:val="nil"/>
          <w:lang w:val="uk-UA" w:eastAsia="uk-UA"/>
        </w:rPr>
        <w:t xml:space="preserve"> та розв’язання скарг, які стосуються випадків сексуальної експлуатації та насильства, а також сексуальних домагань у безпечний та конфіденційний спосіб, у тому числі шляхом направлення потерпілих до надавачів послуг, які сприяють подоланню наслідків таких дій. </w:t>
      </w:r>
    </w:p>
    <w:p w14:paraId="1AB65C90"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6109C35F"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b/>
          <w:bCs/>
          <w:u w:color="000000"/>
          <w:bdr w:val="nil"/>
          <w:lang w:val="uk-UA" w:eastAsia="uk-UA"/>
        </w:rPr>
        <w:t>Порядок розгляду скарг.</w:t>
      </w:r>
      <w:r w:rsidRPr="0071239B">
        <w:rPr>
          <w:rFonts w:eastAsia="Arial Unicode MS" w:cs="Arial Unicode MS"/>
          <w:u w:color="000000"/>
          <w:bdr w:val="nil"/>
          <w:lang w:val="uk-UA" w:eastAsia="uk-UA"/>
        </w:rPr>
        <w:t xml:space="preserve"> 1) подання скарги усно або у письмовій формі через наявні канали подання скарг (див. нижче); 2) реєстрація скарги (внесення даних про неї у внутрішній реєстр проєкту) та її класифікація для підвищення ефективності реагування та якнайшвидшого надання відповіді; 3) підтвердження одержання скарги особою, відповідальною за МРС, упродовж 7 днів, при цьому скарги та інформаційні запити, які можна  задовольнити, розглядаються вже на цьому етапі (протягом 15 днів); 4) інші скарги, що потребують розслідування, розглядаються протягом 30 днів з інформуванням заявника про пропоновані заходи; якщо питання залишається невирішеним, вживаються подальші заходи, а термін розгляду збільшується до 45 днів; 5) особа, відповідальна за МРС відповідає за моніторинг функціонування МРС, у тому числі за аналіз, узагальнення висновків і звітування з використанням даних внутрішнього реєстру; 6) особам, що подали звернення або скаргу, пропонується надати зворотний зв’язок щодо рівня їхньої задоволеності тим, як працює МРС.</w:t>
      </w:r>
    </w:p>
    <w:p w14:paraId="4E990328"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5F1AE1BB"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b/>
          <w:bCs/>
          <w:u w:color="000000"/>
          <w:bdr w:val="nil"/>
          <w:lang w:val="uk-UA" w:eastAsia="uk-UA"/>
        </w:rPr>
        <w:t>Канали для подання скарг:</w:t>
      </w:r>
      <w:r w:rsidRPr="0071239B">
        <w:rPr>
          <w:rFonts w:eastAsia="Arial Unicode MS" w:cs="Arial Unicode MS"/>
          <w:u w:color="000000"/>
          <w:bdr w:val="nil"/>
          <w:lang w:val="uk-UA" w:eastAsia="uk-UA"/>
        </w:rPr>
        <w:t xml:space="preserve"> ГУП Міністерства соціальної політики:</w:t>
      </w:r>
    </w:p>
    <w:p w14:paraId="2552B8B9"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u w:color="000000"/>
          <w:bdr w:val="nil"/>
          <w:lang w:val="uk-UA" w:eastAsia="uk-UA"/>
        </w:rPr>
        <w:t>Адреса: вул. Еспланадна, 8/10, м. Київ, 01601, Україна (для скарг у письмовій формі)</w:t>
      </w:r>
    </w:p>
    <w:p w14:paraId="7185595C"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u w:color="000000"/>
          <w:bdr w:val="nil"/>
          <w:lang w:val="uk-UA" w:eastAsia="uk-UA"/>
        </w:rPr>
        <w:t xml:space="preserve">Електронна пошта: </w:t>
      </w:r>
      <w:hyperlink r:id="rId8" w:history="1">
        <w:r w:rsidRPr="0071239B">
          <w:rPr>
            <w:rFonts w:eastAsia="Arial Unicode MS" w:cs="Arial Unicode MS"/>
            <w:u w:val="single" w:color="000000"/>
            <w:bdr w:val="nil"/>
            <w:lang w:val="uk-UA" w:eastAsia="uk-UA"/>
          </w:rPr>
          <w:t>proskurnina@mlsp.gov.ua</w:t>
        </w:r>
      </w:hyperlink>
      <w:r w:rsidRPr="0071239B">
        <w:rPr>
          <w:rFonts w:eastAsia="Arial Unicode MS" w:cs="Arial Unicode MS"/>
          <w:u w:color="000000"/>
          <w:bdr w:val="nil"/>
          <w:lang w:val="uk-UA" w:eastAsia="uk-UA"/>
        </w:rPr>
        <w:t>; press@mlsp.gov.ua</w:t>
      </w:r>
    </w:p>
    <w:p w14:paraId="23C21B8E"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u w:color="000000"/>
          <w:bdr w:val="nil"/>
          <w:lang w:val="uk-UA" w:eastAsia="uk-UA"/>
        </w:rPr>
        <w:t>Месенджер Facebook: https://www.facebook.com/pg/modernization.msp/about/?ref=page_internal</w:t>
      </w:r>
    </w:p>
    <w:p w14:paraId="68A7D73F"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u w:color="000000"/>
          <w:bdr w:val="nil"/>
          <w:lang w:val="uk-UA" w:eastAsia="uk-UA"/>
        </w:rPr>
        <w:t>Телефон: (044) 287-47-38</w:t>
      </w:r>
    </w:p>
    <w:p w14:paraId="09F982BA"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4418D031" w14:textId="77777777" w:rsidR="0071239B" w:rsidRPr="0071239B" w:rsidRDefault="0071239B" w:rsidP="00D17ED7">
      <w:pPr>
        <w:numPr>
          <w:ilvl w:val="0"/>
          <w:numId w:val="21"/>
        </w:numPr>
        <w:pBdr>
          <w:top w:val="nil"/>
          <w:left w:val="nil"/>
          <w:bottom w:val="nil"/>
          <w:right w:val="nil"/>
          <w:between w:val="nil"/>
          <w:bar w:val="nil"/>
        </w:pBdr>
        <w:spacing w:after="0" w:line="240" w:lineRule="auto"/>
        <w:jc w:val="left"/>
        <w:rPr>
          <w:b/>
          <w:bCs/>
          <w:u w:color="000000"/>
          <w:bdr w:val="nil"/>
          <w:lang w:val="uk-UA" w:eastAsia="uk-UA"/>
        </w:rPr>
      </w:pPr>
      <w:r w:rsidRPr="0071239B">
        <w:rPr>
          <w:b/>
          <w:bCs/>
          <w:u w:color="000000"/>
          <w:bdr w:val="nil"/>
          <w:lang w:val="uk-UA" w:eastAsia="uk-UA"/>
        </w:rPr>
        <w:t>МРС на рівні Мінсоцполітики</w:t>
      </w:r>
    </w:p>
    <w:p w14:paraId="06F7D19A"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6C30C6B4"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u w:color="000000"/>
          <w:bdr w:val="nil"/>
          <w:lang w:val="uk-UA" w:eastAsia="uk-UA"/>
        </w:rPr>
        <w:t>Одержувачі усіх видів соціальних виплат, які фінансує INSPIRE</w:t>
      </w:r>
      <w:r w:rsidR="007C2855">
        <w:rPr>
          <w:rFonts w:eastAsia="Arial Unicode MS" w:cs="Arial Unicode MS"/>
          <w:u w:color="000000"/>
          <w:bdr w:val="nil"/>
          <w:lang w:val="uk-UA" w:eastAsia="uk-UA"/>
        </w:rPr>
        <w:t xml:space="preserve"> та ДФ</w:t>
      </w:r>
      <w:r w:rsidRPr="0071239B">
        <w:rPr>
          <w:rFonts w:eastAsia="Arial Unicode MS" w:cs="Arial Unicode MS"/>
          <w:u w:color="000000"/>
          <w:bdr w:val="nil"/>
          <w:lang w:val="uk-UA" w:eastAsia="uk-UA"/>
        </w:rPr>
        <w:t>, можуть використовувати багатоканальний МРС Мінсоцполітики. Мінсоцполітики забезпечує функціонування легкодоступного МРС з функціями, кадровим забезпеченням та ресурсами, що дає зацікавленим сторонам змогу подавати скарги, заяви, інформаційні запити, пропозиції через різні канали (телефоном, електронною поштою, звичайною поштою, та в онлайн чаті</w:t>
      </w:r>
      <w:r w:rsidRPr="0071239B">
        <w:rPr>
          <w:rFonts w:eastAsia="Arial Unicode MS" w:cs="Arial Unicode MS"/>
          <w:u w:color="000000"/>
          <w:bdr w:val="nil"/>
          <w:vertAlign w:val="superscript"/>
          <w:lang w:val="uk-UA" w:eastAsia="uk-UA"/>
        </w:rPr>
        <w:footnoteReference w:id="2"/>
      </w:r>
      <w:r w:rsidRPr="0071239B">
        <w:rPr>
          <w:rFonts w:eastAsia="Arial Unicode MS" w:cs="Arial Unicode MS"/>
          <w:u w:color="000000"/>
          <w:bdr w:val="nil"/>
          <w:lang w:val="uk-UA" w:eastAsia="uk-UA"/>
        </w:rPr>
        <w:t>).</w:t>
      </w:r>
    </w:p>
    <w:p w14:paraId="2643C55A"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10F6DF25" w14:textId="77777777" w:rsidR="0071239B" w:rsidRPr="0071239B" w:rsidRDefault="0071239B" w:rsidP="00184346">
      <w:pPr>
        <w:widowControl w:val="0"/>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u w:color="000000"/>
          <w:bdr w:val="nil"/>
          <w:lang w:val="uk-UA" w:eastAsia="uk-UA"/>
        </w:rPr>
        <w:t>Для подання скарг та інших звернень з питань соціального захисту, можна звернутися на безоплатну «гарячу лінію» 15-45 Урядового контактного центру, яка працює цілодобово без вихідних; гарячу лінію для дзвінків з-за кордону - тел. +38 044 284-19-15; гарячу лінію для консультування осіб з інвалідністю (15-39) з послугою перекладу жестовою мовою для осіб з порушенням слуху; лінію з питань протидії торгівлі людьми та домашньому насильству (15-47). До інформаційних каналів Мінсоцполітики належать також веб-сайт (</w:t>
      </w:r>
      <w:hyperlink r:id="rId9" w:history="1">
        <w:r w:rsidRPr="0071239B">
          <w:rPr>
            <w:rFonts w:eastAsia="Arial Unicode MS" w:cs="Arial Unicode MS"/>
            <w:color w:val="0563C1"/>
            <w:u w:val="single" w:color="0563C1"/>
            <w:bdr w:val="nil"/>
            <w:lang w:val="uk-UA" w:eastAsia="uk-UA"/>
          </w:rPr>
          <w:t>https://www.msp.gov.ua</w:t>
        </w:r>
      </w:hyperlink>
      <w:r w:rsidRPr="0071239B">
        <w:rPr>
          <w:rFonts w:eastAsia="Arial Unicode MS" w:cs="Arial Unicode MS"/>
          <w:u w:color="000000"/>
          <w:bdr w:val="nil"/>
          <w:lang w:val="uk-UA" w:eastAsia="uk-UA"/>
        </w:rPr>
        <w:t>) та соціальні мережі — сторінки у Facebook і канал у YouTube, де є можливість коментування</w:t>
      </w:r>
      <w:r w:rsidRPr="0071239B">
        <w:rPr>
          <w:rFonts w:eastAsia="Arial Unicode MS" w:cs="Arial Unicode MS"/>
          <w:u w:color="000000"/>
          <w:bdr w:val="nil"/>
          <w:vertAlign w:val="superscript"/>
          <w:lang w:val="uk-UA" w:eastAsia="uk-UA"/>
        </w:rPr>
        <w:footnoteReference w:id="3"/>
      </w:r>
      <w:r w:rsidRPr="0071239B">
        <w:rPr>
          <w:rFonts w:eastAsia="Arial Unicode MS" w:cs="Arial Unicode MS"/>
          <w:u w:color="000000"/>
          <w:bdr w:val="nil"/>
          <w:lang w:val="uk-UA" w:eastAsia="uk-UA"/>
        </w:rPr>
        <w:t xml:space="preserve">, а також Телеграм канал. </w:t>
      </w:r>
    </w:p>
    <w:p w14:paraId="69DB52EC"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1E0928B0" w14:textId="77777777" w:rsidR="006E1E65" w:rsidRPr="000F37AF" w:rsidRDefault="0071239B" w:rsidP="00184346">
      <w:pPr>
        <w:pBdr>
          <w:top w:val="nil"/>
          <w:left w:val="nil"/>
          <w:bottom w:val="nil"/>
          <w:right w:val="nil"/>
          <w:between w:val="nil"/>
          <w:bar w:val="nil"/>
        </w:pBdr>
        <w:spacing w:after="0" w:line="240" w:lineRule="auto"/>
        <w:ind w:left="0" w:firstLine="0"/>
        <w:rPr>
          <w:rFonts w:eastAsia="Arial Unicode MS"/>
          <w:u w:color="000000"/>
          <w:bdr w:val="nil"/>
          <w:lang w:val="uk-UA" w:eastAsia="uk-UA"/>
        </w:rPr>
      </w:pPr>
      <w:r w:rsidRPr="0071239B">
        <w:rPr>
          <w:rFonts w:eastAsia="Arial Unicode MS" w:cs="Arial Unicode MS"/>
          <w:u w:color="000000"/>
          <w:bdr w:val="nil"/>
          <w:lang w:val="uk-UA" w:eastAsia="uk-UA"/>
        </w:rPr>
        <w:t xml:space="preserve">Мінсоцполітики оприлюднює піврічні звіти щодо роботи зі зверненнями </w:t>
      </w:r>
      <w:r w:rsidRPr="0071239B">
        <w:rPr>
          <w:rFonts w:eastAsia="Arial Unicode MS"/>
          <w:u w:color="000000"/>
          <w:bdr w:val="nil"/>
          <w:lang w:val="uk-UA" w:eastAsia="uk-UA"/>
        </w:rPr>
        <w:t>на своєму сайті</w:t>
      </w:r>
      <w:r w:rsidRPr="0071239B">
        <w:rPr>
          <w:rFonts w:eastAsia="Arial Unicode MS"/>
          <w:sz w:val="24"/>
          <w:szCs w:val="24"/>
          <w:u w:color="000000"/>
          <w:bdr w:val="nil"/>
          <w:vertAlign w:val="superscript"/>
          <w:lang w:val="uk-UA" w:eastAsia="uk-UA"/>
        </w:rPr>
        <w:footnoteReference w:id="4"/>
      </w:r>
      <w:r w:rsidRPr="0071239B">
        <w:rPr>
          <w:rFonts w:eastAsia="Arial Unicode MS"/>
          <w:u w:color="000000"/>
          <w:bdr w:val="nil"/>
          <w:lang w:val="uk-UA" w:eastAsia="uk-UA"/>
        </w:rPr>
        <w:t xml:space="preserve">. </w:t>
      </w:r>
      <w:r w:rsidR="0055778C" w:rsidRPr="0055778C">
        <w:rPr>
          <w:rFonts w:eastAsia="Arial Unicode MS"/>
          <w:u w:color="000000"/>
          <w:bdr w:val="nil"/>
          <w:lang w:val="uk-UA" w:eastAsia="uk-UA"/>
        </w:rPr>
        <w:t xml:space="preserve">У І півріччі 2024 року у центральному апараті Мінсоцполітики зареєстровано </w:t>
      </w:r>
      <w:r w:rsidR="0055778C" w:rsidRPr="00E16D33">
        <w:rPr>
          <w:rFonts w:eastAsia="Arial Unicode MS"/>
          <w:u w:color="000000"/>
          <w:bdr w:val="nil"/>
          <w:lang w:val="uk-UA" w:eastAsia="uk-UA"/>
        </w:rPr>
        <w:t>11</w:t>
      </w:r>
      <w:r w:rsidR="006E1E65" w:rsidRPr="000F37AF">
        <w:rPr>
          <w:rFonts w:eastAsia="Arial Unicode MS"/>
          <w:u w:color="000000"/>
          <w:bdr w:val="nil"/>
          <w:lang w:val="uk-UA" w:eastAsia="uk-UA"/>
        </w:rPr>
        <w:t> </w:t>
      </w:r>
      <w:r w:rsidR="0055778C" w:rsidRPr="00E16D33">
        <w:rPr>
          <w:rFonts w:eastAsia="Arial Unicode MS"/>
          <w:u w:color="000000"/>
          <w:bdr w:val="nil"/>
          <w:lang w:val="uk-UA" w:eastAsia="uk-UA"/>
        </w:rPr>
        <w:t>814</w:t>
      </w:r>
      <w:r w:rsidR="0055778C" w:rsidRPr="0055778C">
        <w:rPr>
          <w:rFonts w:eastAsia="Arial Unicode MS"/>
          <w:u w:color="000000"/>
          <w:bdr w:val="nil"/>
          <w:lang w:val="uk-UA" w:eastAsia="uk-UA"/>
        </w:rPr>
        <w:t xml:space="preserve"> звернень громадян, у тому числі 220 колективних. Із зазначеної кількості звернень за формою надходження: </w:t>
      </w:r>
    </w:p>
    <w:p w14:paraId="606AB290" w14:textId="77777777" w:rsidR="006E1E65" w:rsidRPr="000F37AF" w:rsidRDefault="0055778C" w:rsidP="00B3732B">
      <w:pPr>
        <w:pBdr>
          <w:top w:val="nil"/>
          <w:left w:val="nil"/>
          <w:bottom w:val="nil"/>
          <w:right w:val="nil"/>
          <w:between w:val="nil"/>
          <w:bar w:val="nil"/>
        </w:pBdr>
        <w:spacing w:after="0" w:line="240" w:lineRule="auto"/>
        <w:ind w:left="284" w:firstLine="0"/>
        <w:rPr>
          <w:rFonts w:eastAsia="Arial Unicode MS"/>
          <w:u w:color="000000"/>
          <w:bdr w:val="nil"/>
          <w:lang w:val="uk-UA" w:eastAsia="uk-UA"/>
        </w:rPr>
      </w:pPr>
      <w:r w:rsidRPr="00E16D33">
        <w:rPr>
          <w:rFonts w:eastAsia="Arial Unicode MS"/>
          <w:u w:color="000000"/>
          <w:bdr w:val="nil"/>
          <w:lang w:val="uk-UA" w:eastAsia="uk-UA"/>
        </w:rPr>
        <w:t>5</w:t>
      </w:r>
      <w:r w:rsidR="006E1E65" w:rsidRPr="000F37AF">
        <w:rPr>
          <w:rFonts w:eastAsia="Arial Unicode MS"/>
          <w:u w:color="000000"/>
          <w:bdr w:val="nil"/>
          <w:lang w:val="uk-UA" w:eastAsia="uk-UA"/>
        </w:rPr>
        <w:t> </w:t>
      </w:r>
      <w:r w:rsidRPr="00E16D33">
        <w:rPr>
          <w:rFonts w:eastAsia="Arial Unicode MS"/>
          <w:u w:color="000000"/>
          <w:bdr w:val="nil"/>
          <w:lang w:val="uk-UA" w:eastAsia="uk-UA"/>
        </w:rPr>
        <w:t>495</w:t>
      </w:r>
      <w:r w:rsidRPr="0055778C">
        <w:rPr>
          <w:rFonts w:eastAsia="Arial Unicode MS"/>
          <w:u w:color="000000"/>
          <w:bdr w:val="nil"/>
          <w:lang w:val="uk-UA" w:eastAsia="uk-UA"/>
        </w:rPr>
        <w:t xml:space="preserve"> – електронною поштою, що складає 46,5 % від загальної їх кількості; </w:t>
      </w:r>
    </w:p>
    <w:p w14:paraId="78513B37" w14:textId="77777777" w:rsidR="006E1E65" w:rsidRPr="000F37AF" w:rsidRDefault="0055778C" w:rsidP="00B3732B">
      <w:pPr>
        <w:pBdr>
          <w:top w:val="nil"/>
          <w:left w:val="nil"/>
          <w:bottom w:val="nil"/>
          <w:right w:val="nil"/>
          <w:between w:val="nil"/>
          <w:bar w:val="nil"/>
        </w:pBdr>
        <w:spacing w:after="0" w:line="240" w:lineRule="auto"/>
        <w:ind w:left="284" w:firstLine="0"/>
        <w:rPr>
          <w:rFonts w:eastAsia="Arial Unicode MS"/>
          <w:u w:color="000000"/>
          <w:bdr w:val="nil"/>
          <w:lang w:val="uk-UA" w:eastAsia="uk-UA"/>
        </w:rPr>
      </w:pPr>
      <w:r w:rsidRPr="00E16D33">
        <w:rPr>
          <w:rFonts w:eastAsia="Arial Unicode MS"/>
          <w:u w:color="000000"/>
          <w:bdr w:val="nil"/>
          <w:lang w:val="uk-UA" w:eastAsia="uk-UA"/>
        </w:rPr>
        <w:t>3</w:t>
      </w:r>
      <w:r w:rsidR="006E1E65" w:rsidRPr="000F37AF">
        <w:rPr>
          <w:rFonts w:eastAsia="Arial Unicode MS"/>
          <w:u w:color="000000"/>
          <w:bdr w:val="nil"/>
          <w:lang w:val="uk-UA" w:eastAsia="uk-UA"/>
        </w:rPr>
        <w:t> </w:t>
      </w:r>
      <w:r w:rsidRPr="00E16D33">
        <w:rPr>
          <w:rFonts w:eastAsia="Arial Unicode MS"/>
          <w:u w:color="000000"/>
          <w:bdr w:val="nil"/>
          <w:lang w:val="uk-UA" w:eastAsia="uk-UA"/>
        </w:rPr>
        <w:t>554</w:t>
      </w:r>
      <w:r w:rsidRPr="0055778C">
        <w:rPr>
          <w:rFonts w:eastAsia="Arial Unicode MS"/>
          <w:u w:color="000000"/>
          <w:bdr w:val="nil"/>
          <w:lang w:val="uk-UA" w:eastAsia="uk-UA"/>
        </w:rPr>
        <w:t xml:space="preserve"> (30,1 %) через органи влади, з них </w:t>
      </w:r>
      <w:r w:rsidRPr="00E16D33">
        <w:rPr>
          <w:rFonts w:eastAsia="Arial Unicode MS"/>
          <w:u w:color="000000"/>
          <w:bdr w:val="nil"/>
          <w:lang w:val="uk-UA" w:eastAsia="uk-UA"/>
        </w:rPr>
        <w:t>2</w:t>
      </w:r>
      <w:r w:rsidR="006E1E65" w:rsidRPr="000F37AF">
        <w:rPr>
          <w:rFonts w:eastAsia="Arial Unicode MS"/>
          <w:u w:color="000000"/>
          <w:bdr w:val="nil"/>
          <w:lang w:val="uk-UA" w:eastAsia="uk-UA"/>
        </w:rPr>
        <w:t> </w:t>
      </w:r>
      <w:r w:rsidRPr="00E16D33">
        <w:rPr>
          <w:rFonts w:eastAsia="Arial Unicode MS"/>
          <w:u w:color="000000"/>
          <w:bdr w:val="nil"/>
          <w:lang w:val="uk-UA" w:eastAsia="uk-UA"/>
        </w:rPr>
        <w:t>364</w:t>
      </w:r>
      <w:r w:rsidRPr="0055778C">
        <w:rPr>
          <w:rFonts w:eastAsia="Arial Unicode MS"/>
          <w:u w:color="000000"/>
          <w:bdr w:val="nil"/>
          <w:lang w:val="uk-UA" w:eastAsia="uk-UA"/>
        </w:rPr>
        <w:t xml:space="preserve"> від Кабінету Міністрів України;</w:t>
      </w:r>
      <w:r w:rsidR="006E1E65" w:rsidRPr="000F37AF">
        <w:rPr>
          <w:rFonts w:eastAsia="Arial Unicode MS"/>
          <w:u w:color="000000"/>
          <w:bdr w:val="nil"/>
          <w:lang w:val="uk-UA" w:eastAsia="uk-UA"/>
        </w:rPr>
        <w:t xml:space="preserve"> </w:t>
      </w:r>
    </w:p>
    <w:p w14:paraId="5F59A550" w14:textId="77777777" w:rsidR="0071239B" w:rsidRPr="0071239B" w:rsidRDefault="0055778C"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E16D33">
        <w:rPr>
          <w:rFonts w:eastAsia="Arial Unicode MS"/>
          <w:u w:color="000000"/>
          <w:bdr w:val="nil"/>
          <w:lang w:val="uk-UA" w:eastAsia="uk-UA"/>
        </w:rPr>
        <w:t>1</w:t>
      </w:r>
      <w:r w:rsidR="006E1E65" w:rsidRPr="000F37AF">
        <w:rPr>
          <w:rFonts w:eastAsia="Arial Unicode MS"/>
          <w:u w:color="000000"/>
          <w:bdr w:val="nil"/>
          <w:lang w:val="uk-UA" w:eastAsia="uk-UA"/>
        </w:rPr>
        <w:t> </w:t>
      </w:r>
      <w:r w:rsidRPr="00E16D33">
        <w:rPr>
          <w:rFonts w:eastAsia="Arial Unicode MS"/>
          <w:u w:color="000000"/>
          <w:bdr w:val="nil"/>
          <w:lang w:val="uk-UA" w:eastAsia="uk-UA"/>
        </w:rPr>
        <w:t>411</w:t>
      </w:r>
      <w:r w:rsidRPr="0055778C">
        <w:rPr>
          <w:rFonts w:eastAsia="Arial Unicode MS"/>
          <w:u w:color="000000"/>
          <w:bdr w:val="nil"/>
          <w:lang w:val="uk-UA" w:eastAsia="uk-UA"/>
        </w:rPr>
        <w:t xml:space="preserve"> (11,9 %) від інших органів (установ, організацій), у тому числі 1386 звернень від Державної установи „Урядовий контрактний центр”; 1045 (8,9 %) – поштою; 309 (2,6 %) від громадян на особистому прийомі. У порівнянні з відповідним періодом 2023 року спостерігається зменшення кількості звернень громадян до Мінсоцполітики на 11,5 %.  Найбільше звернень стосувалося пенсійного забезпечення – </w:t>
      </w:r>
      <w:r w:rsidRPr="00E16D33">
        <w:rPr>
          <w:rFonts w:eastAsia="Arial Unicode MS"/>
          <w:u w:color="000000"/>
          <w:bdr w:val="nil"/>
          <w:lang w:val="uk-UA" w:eastAsia="uk-UA"/>
        </w:rPr>
        <w:t>3</w:t>
      </w:r>
      <w:r w:rsidR="00B3732B" w:rsidRPr="000F37AF">
        <w:rPr>
          <w:rFonts w:eastAsia="Arial Unicode MS"/>
          <w:u w:color="000000"/>
          <w:bdr w:val="nil"/>
          <w:lang w:val="uk-UA" w:eastAsia="uk-UA"/>
        </w:rPr>
        <w:t> </w:t>
      </w:r>
      <w:r w:rsidRPr="00E16D33">
        <w:rPr>
          <w:rFonts w:eastAsia="Arial Unicode MS"/>
          <w:u w:color="000000"/>
          <w:bdr w:val="nil"/>
          <w:lang w:val="uk-UA" w:eastAsia="uk-UA"/>
        </w:rPr>
        <w:t>437</w:t>
      </w:r>
      <w:r w:rsidRPr="0055778C">
        <w:rPr>
          <w:rFonts w:eastAsia="Arial Unicode MS"/>
          <w:u w:color="000000"/>
          <w:bdr w:val="nil"/>
          <w:lang w:val="uk-UA" w:eastAsia="uk-UA"/>
        </w:rPr>
        <w:t xml:space="preserve"> (29,1 % від загальної кількості звернень); соціальний захисту внутрішньо переміщених осіб – </w:t>
      </w:r>
      <w:r w:rsidRPr="00E16D33">
        <w:rPr>
          <w:rFonts w:eastAsia="Arial Unicode MS"/>
          <w:u w:color="000000"/>
          <w:bdr w:val="nil"/>
          <w:lang w:val="uk-UA" w:eastAsia="uk-UA"/>
        </w:rPr>
        <w:t>2</w:t>
      </w:r>
      <w:r w:rsidR="00B3732B" w:rsidRPr="000F37AF">
        <w:rPr>
          <w:rFonts w:eastAsia="Arial Unicode MS"/>
          <w:u w:color="000000"/>
          <w:bdr w:val="nil"/>
          <w:lang w:val="uk-UA" w:eastAsia="uk-UA"/>
        </w:rPr>
        <w:t> </w:t>
      </w:r>
      <w:r w:rsidRPr="00E16D33">
        <w:rPr>
          <w:rFonts w:eastAsia="Arial Unicode MS"/>
          <w:u w:color="000000"/>
          <w:bdr w:val="nil"/>
          <w:lang w:val="uk-UA" w:eastAsia="uk-UA"/>
        </w:rPr>
        <w:t>224</w:t>
      </w:r>
      <w:r w:rsidRPr="0055778C">
        <w:rPr>
          <w:rFonts w:eastAsia="Arial Unicode MS"/>
          <w:u w:color="000000"/>
          <w:bdr w:val="nil"/>
          <w:lang w:val="uk-UA" w:eastAsia="uk-UA"/>
        </w:rPr>
        <w:t xml:space="preserve"> (18,8 %); та соціального захисту сімей з дітьми – 891 (7,5 %). Станом на 5 липня 2024 року структурними підрозділами Мінсоцполітики надані відповідні роз’яснення та необхідна інформація на </w:t>
      </w:r>
      <w:r w:rsidRPr="00E16D33">
        <w:rPr>
          <w:rFonts w:eastAsia="Arial Unicode MS"/>
          <w:u w:color="000000"/>
          <w:bdr w:val="nil"/>
          <w:lang w:val="uk-UA" w:eastAsia="uk-UA"/>
        </w:rPr>
        <w:t>6</w:t>
      </w:r>
      <w:r w:rsidR="006E1E65" w:rsidRPr="000F37AF">
        <w:rPr>
          <w:rFonts w:eastAsia="Arial Unicode MS"/>
          <w:u w:color="000000"/>
          <w:bdr w:val="nil"/>
          <w:lang w:val="uk-UA" w:eastAsia="uk-UA"/>
        </w:rPr>
        <w:t> </w:t>
      </w:r>
      <w:r w:rsidRPr="00E16D33">
        <w:rPr>
          <w:rFonts w:eastAsia="Arial Unicode MS"/>
          <w:u w:color="000000"/>
          <w:bdr w:val="nil"/>
          <w:lang w:val="uk-UA" w:eastAsia="uk-UA"/>
        </w:rPr>
        <w:t>642</w:t>
      </w:r>
      <w:r w:rsidRPr="0055778C">
        <w:rPr>
          <w:rFonts w:eastAsia="Arial Unicode MS"/>
          <w:u w:color="000000"/>
          <w:bdr w:val="nil"/>
          <w:lang w:val="uk-UA" w:eastAsia="uk-UA"/>
        </w:rPr>
        <w:t xml:space="preserve"> звернення, надіслано за належністю в інші органи влади – </w:t>
      </w:r>
      <w:r w:rsidRPr="00E16D33">
        <w:rPr>
          <w:rFonts w:eastAsia="Arial Unicode MS"/>
          <w:u w:color="000000"/>
          <w:bdr w:val="nil"/>
          <w:lang w:val="uk-UA" w:eastAsia="uk-UA"/>
        </w:rPr>
        <w:t>4</w:t>
      </w:r>
      <w:r w:rsidR="006E1E65" w:rsidRPr="000F37AF">
        <w:rPr>
          <w:rFonts w:eastAsia="Arial Unicode MS"/>
          <w:u w:color="000000"/>
          <w:bdr w:val="nil"/>
          <w:lang w:val="uk-UA" w:eastAsia="uk-UA"/>
        </w:rPr>
        <w:t> </w:t>
      </w:r>
      <w:r w:rsidRPr="00E16D33">
        <w:rPr>
          <w:rFonts w:eastAsia="Arial Unicode MS"/>
          <w:u w:color="000000"/>
          <w:bdr w:val="nil"/>
          <w:lang w:val="uk-UA" w:eastAsia="uk-UA"/>
        </w:rPr>
        <w:t>747</w:t>
      </w:r>
      <w:r w:rsidRPr="0055778C">
        <w:rPr>
          <w:rFonts w:eastAsia="Arial Unicode MS"/>
          <w:u w:color="000000"/>
          <w:bdr w:val="nil"/>
          <w:lang w:val="uk-UA" w:eastAsia="uk-UA"/>
        </w:rPr>
        <w:t xml:space="preserve"> звернень, не підлягало розгляду чи повернуто авторові – 17 звернень, знаходилися у стадії розгляду – 408 звернень.</w:t>
      </w:r>
    </w:p>
    <w:p w14:paraId="0D27E37B"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4E4E8AFF"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b/>
          <w:bCs/>
          <w:u w:color="000000"/>
          <w:bdr w:val="nil"/>
          <w:lang w:val="uk-UA" w:eastAsia="uk-UA"/>
        </w:rPr>
        <w:t>Нормативна база.</w:t>
      </w:r>
      <w:r w:rsidRPr="0071239B">
        <w:rPr>
          <w:rFonts w:eastAsia="Arial Unicode MS" w:cs="Arial Unicode MS"/>
          <w:u w:color="000000"/>
          <w:bdr w:val="nil"/>
          <w:lang w:val="uk-UA" w:eastAsia="uk-UA"/>
        </w:rPr>
        <w:t xml:space="preserve"> Порядок роботи зі зверненнями, що застосовується Мінсоцполітики, регулюється національним законодавством та відповідними наказами:</w:t>
      </w:r>
    </w:p>
    <w:p w14:paraId="36374403"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0138E5BC" w14:textId="77777777" w:rsidR="00D17ED7" w:rsidRPr="0071239B" w:rsidRDefault="0071239B" w:rsidP="00D17ED7">
      <w:pPr>
        <w:numPr>
          <w:ilvl w:val="0"/>
          <w:numId w:val="23"/>
        </w:numPr>
        <w:pBdr>
          <w:top w:val="nil"/>
          <w:left w:val="nil"/>
          <w:bottom w:val="nil"/>
          <w:right w:val="nil"/>
          <w:between w:val="nil"/>
          <w:bar w:val="nil"/>
        </w:pBdr>
        <w:spacing w:after="0" w:line="240" w:lineRule="auto"/>
        <w:ind w:firstLine="0"/>
        <w:jc w:val="left"/>
        <w:rPr>
          <w:rFonts w:eastAsia="Arial Unicode MS" w:cs="Arial Unicode MS"/>
          <w:u w:color="000000"/>
          <w:bdr w:val="nil"/>
          <w:lang w:val="uk-UA" w:eastAsia="uk-UA"/>
        </w:rPr>
      </w:pPr>
      <w:r w:rsidRPr="0071239B">
        <w:rPr>
          <w:rFonts w:eastAsia="Arial Unicode MS" w:cs="Arial Unicode MS"/>
          <w:u w:color="000000"/>
          <w:bdr w:val="nil"/>
          <w:lang w:val="uk-UA" w:eastAsia="uk-UA"/>
        </w:rPr>
        <w:t>Законом України «Про звернення громадян» № 393/96-ВР від 2 жовтня 1996 року зі змінами та доповненнями</w:t>
      </w:r>
      <w:r w:rsidRPr="0071239B">
        <w:rPr>
          <w:rFonts w:eastAsia="Arial Unicode MS" w:cs="Arial Unicode MS"/>
          <w:u w:color="000000"/>
          <w:bdr w:val="nil"/>
          <w:vertAlign w:val="superscript"/>
          <w:lang w:val="uk-UA" w:eastAsia="uk-UA"/>
        </w:rPr>
        <w:footnoteReference w:id="5"/>
      </w:r>
      <w:r w:rsidRPr="0071239B">
        <w:rPr>
          <w:rFonts w:eastAsia="Arial Unicode MS" w:cs="Arial Unicode MS"/>
          <w:u w:color="000000"/>
          <w:bdr w:val="nil"/>
          <w:lang w:val="uk-UA" w:eastAsia="uk-UA"/>
        </w:rPr>
        <w:t>;</w:t>
      </w:r>
    </w:p>
    <w:p w14:paraId="7ED20B13" w14:textId="77777777" w:rsidR="0071239B" w:rsidRPr="0071239B" w:rsidRDefault="0071239B" w:rsidP="00D17ED7">
      <w:pPr>
        <w:numPr>
          <w:ilvl w:val="0"/>
          <w:numId w:val="23"/>
        </w:numPr>
        <w:pBdr>
          <w:top w:val="nil"/>
          <w:left w:val="nil"/>
          <w:bottom w:val="nil"/>
          <w:right w:val="nil"/>
          <w:between w:val="nil"/>
          <w:bar w:val="nil"/>
        </w:pBdr>
        <w:spacing w:after="0" w:line="240" w:lineRule="auto"/>
        <w:ind w:firstLine="0"/>
        <w:jc w:val="left"/>
        <w:rPr>
          <w:rFonts w:eastAsia="Arial Unicode MS" w:cs="Arial Unicode MS"/>
          <w:u w:color="000000"/>
          <w:bdr w:val="nil"/>
          <w:lang w:val="uk-UA" w:eastAsia="uk-UA"/>
        </w:rPr>
      </w:pPr>
      <w:r w:rsidRPr="0071239B">
        <w:rPr>
          <w:rFonts w:eastAsia="Arial Unicode MS" w:cs="Arial Unicode MS"/>
          <w:u w:color="000000"/>
          <w:bdr w:val="nil"/>
          <w:lang w:val="uk-UA" w:eastAsia="uk-UA"/>
        </w:rPr>
        <w:t>Постановою Кабінету Міністрів України «Про затвердження Інструкції з діловодства за зверненнями громадян в органах державної влади й місцевого самоврядування, об'єднаннях громадян, на підприємствах, в установах, організаціях незалежно від форм власності, у медіа» від 14 квітня 1997 року № 348, зі змінами та доповненнями</w:t>
      </w:r>
      <w:r w:rsidRPr="0071239B">
        <w:rPr>
          <w:rFonts w:eastAsia="Arial Unicode MS" w:cs="Arial Unicode MS"/>
          <w:u w:color="000000"/>
          <w:bdr w:val="nil"/>
          <w:vertAlign w:val="superscript"/>
          <w:lang w:val="uk-UA" w:eastAsia="uk-UA"/>
        </w:rPr>
        <w:footnoteReference w:id="6"/>
      </w:r>
      <w:r w:rsidRPr="0071239B">
        <w:rPr>
          <w:rFonts w:eastAsia="Arial Unicode MS" w:cs="Arial Unicode MS"/>
          <w:u w:color="000000"/>
          <w:bdr w:val="nil"/>
          <w:lang w:val="uk-UA" w:eastAsia="uk-UA"/>
        </w:rPr>
        <w:t>;</w:t>
      </w:r>
    </w:p>
    <w:p w14:paraId="5AFFD76E" w14:textId="77777777" w:rsidR="0071239B" w:rsidRPr="0071239B" w:rsidRDefault="0071239B" w:rsidP="00D17ED7">
      <w:pPr>
        <w:numPr>
          <w:ilvl w:val="0"/>
          <w:numId w:val="23"/>
        </w:numPr>
        <w:pBdr>
          <w:top w:val="nil"/>
          <w:left w:val="nil"/>
          <w:bottom w:val="nil"/>
          <w:right w:val="nil"/>
          <w:between w:val="nil"/>
          <w:bar w:val="nil"/>
        </w:pBdr>
        <w:spacing w:after="0" w:line="240" w:lineRule="auto"/>
        <w:ind w:firstLine="0"/>
        <w:jc w:val="left"/>
        <w:rPr>
          <w:rFonts w:eastAsia="Arial Unicode MS" w:cs="Arial Unicode MS"/>
          <w:u w:color="000000"/>
          <w:bdr w:val="nil"/>
          <w:lang w:val="uk-UA" w:eastAsia="uk-UA"/>
        </w:rPr>
      </w:pPr>
      <w:r w:rsidRPr="0071239B">
        <w:rPr>
          <w:rFonts w:eastAsia="Arial Unicode MS" w:cs="Arial Unicode MS"/>
          <w:u w:color="000000"/>
          <w:bdr w:val="nil"/>
          <w:lang w:val="uk-UA" w:eastAsia="uk-UA"/>
        </w:rPr>
        <w:lastRenderedPageBreak/>
        <w:t>Указом Президента України від 7 лютого 2008 року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p>
    <w:p w14:paraId="23F8822F" w14:textId="77777777" w:rsidR="0071239B" w:rsidRPr="0071239B" w:rsidRDefault="0071239B" w:rsidP="00D17ED7">
      <w:pPr>
        <w:numPr>
          <w:ilvl w:val="0"/>
          <w:numId w:val="23"/>
        </w:numPr>
        <w:pBdr>
          <w:top w:val="nil"/>
          <w:left w:val="nil"/>
          <w:bottom w:val="nil"/>
          <w:right w:val="nil"/>
          <w:between w:val="nil"/>
          <w:bar w:val="nil"/>
        </w:pBdr>
        <w:spacing w:after="0" w:line="240" w:lineRule="auto"/>
        <w:ind w:firstLine="0"/>
        <w:jc w:val="left"/>
        <w:rPr>
          <w:rFonts w:eastAsia="Arial Unicode MS" w:cs="Arial Unicode MS"/>
          <w:u w:color="000000"/>
          <w:bdr w:val="nil"/>
          <w:lang w:val="uk-UA" w:eastAsia="uk-UA"/>
        </w:rPr>
      </w:pPr>
      <w:r w:rsidRPr="0071239B">
        <w:rPr>
          <w:rFonts w:eastAsia="Arial Unicode MS" w:cs="Arial Unicode MS"/>
          <w:u w:color="000000"/>
          <w:bdr w:val="nil"/>
          <w:lang w:val="uk-UA" w:eastAsia="uk-UA"/>
        </w:rPr>
        <w:t>Наказом Міністерства соціальної політики України від 07 листопада 2011 року № 426 «Про затвердження Порядку організації та проведення особистого прийому громадян у Міністерстві соціальної політики України»;</w:t>
      </w:r>
    </w:p>
    <w:p w14:paraId="0FA71C25" w14:textId="77777777" w:rsidR="0071239B" w:rsidRPr="0071239B" w:rsidRDefault="0071239B" w:rsidP="00D17ED7">
      <w:pPr>
        <w:numPr>
          <w:ilvl w:val="0"/>
          <w:numId w:val="23"/>
        </w:numPr>
        <w:pBdr>
          <w:top w:val="nil"/>
          <w:left w:val="nil"/>
          <w:bottom w:val="nil"/>
          <w:right w:val="nil"/>
          <w:between w:val="nil"/>
          <w:bar w:val="nil"/>
        </w:pBdr>
        <w:spacing w:after="0" w:line="240" w:lineRule="auto"/>
        <w:ind w:firstLine="0"/>
        <w:jc w:val="left"/>
        <w:rPr>
          <w:rFonts w:eastAsia="Arial Unicode MS" w:cs="Arial Unicode MS"/>
          <w:u w:color="000000"/>
          <w:bdr w:val="nil"/>
          <w:lang w:val="uk-UA" w:eastAsia="uk-UA"/>
        </w:rPr>
      </w:pPr>
      <w:r w:rsidRPr="0071239B">
        <w:rPr>
          <w:rFonts w:eastAsia="Arial Unicode MS" w:cs="Arial Unicode MS"/>
          <w:u w:color="000000"/>
          <w:bdr w:val="nil"/>
          <w:lang w:val="uk-UA" w:eastAsia="uk-UA"/>
        </w:rPr>
        <w:t>Дорученням Кабінету Міністрів України від 5 березня 2018 року № 8815/1/1-18 «Про звітність центральних і місцевих органів виконавчої влади про роботу зі зверненнями громадян»</w:t>
      </w:r>
      <w:r w:rsidR="00E87A61">
        <w:rPr>
          <w:rFonts w:eastAsia="Arial Unicode MS" w:cs="Arial Unicode MS"/>
          <w:u w:color="000000"/>
          <w:bdr w:val="nil"/>
          <w:lang w:val="uk-UA" w:eastAsia="uk-UA"/>
        </w:rPr>
        <w:t>;</w:t>
      </w:r>
    </w:p>
    <w:p w14:paraId="18EF6D78" w14:textId="77777777" w:rsidR="0071239B" w:rsidRPr="0071239B" w:rsidRDefault="00611165" w:rsidP="000F37AF">
      <w:pPr>
        <w:numPr>
          <w:ilvl w:val="0"/>
          <w:numId w:val="23"/>
        </w:numPr>
        <w:pBdr>
          <w:top w:val="nil"/>
          <w:left w:val="nil"/>
          <w:bottom w:val="nil"/>
          <w:right w:val="nil"/>
          <w:between w:val="nil"/>
          <w:bar w:val="nil"/>
        </w:pBdr>
        <w:spacing w:after="0" w:line="240" w:lineRule="auto"/>
        <w:ind w:hanging="11"/>
        <w:rPr>
          <w:rFonts w:eastAsia="Arial Unicode MS" w:cs="Arial Unicode MS"/>
          <w:u w:color="000000"/>
          <w:bdr w:val="nil"/>
          <w:lang w:val="uk-UA" w:eastAsia="uk-UA"/>
        </w:rPr>
      </w:pPr>
      <w:r>
        <w:rPr>
          <w:rFonts w:eastAsia="Arial Unicode MS" w:cs="Arial Unicode MS"/>
          <w:u w:color="000000"/>
          <w:bdr w:val="nil"/>
          <w:lang w:val="uk-UA" w:eastAsia="uk-UA"/>
        </w:rPr>
        <w:t>Н</w:t>
      </w:r>
      <w:r w:rsidR="00E87A61" w:rsidRPr="00E87A61">
        <w:rPr>
          <w:rFonts w:eastAsia="Arial Unicode MS" w:cs="Arial Unicode MS"/>
          <w:u w:color="000000"/>
          <w:bdr w:val="nil"/>
          <w:lang w:val="uk-UA" w:eastAsia="uk-UA"/>
        </w:rPr>
        <w:t>аказом Міністерства соціальної політики від 15.03.2012  № 139 „Про затвердження Інструкції з діловодства за зверненнями громадян і запитами на інформацію у Міністерстві соціальної політики України”, зареєстрованим в Міністерстві юстиції України 23.03.2012 за № 438/20751</w:t>
      </w:r>
      <w:r w:rsidR="0071239B" w:rsidRPr="0071239B">
        <w:rPr>
          <w:rFonts w:eastAsia="Arial Unicode MS" w:cs="Arial Unicode MS"/>
          <w:u w:color="000000"/>
          <w:bdr w:val="nil"/>
          <w:lang w:val="uk-UA" w:eastAsia="uk-UA"/>
        </w:rPr>
        <w:t>.</w:t>
      </w:r>
    </w:p>
    <w:p w14:paraId="344746A6"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2D6E0EAB"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b/>
          <w:bCs/>
          <w:u w:color="000000"/>
          <w:bdr w:val="nil"/>
          <w:lang w:val="uk-UA" w:eastAsia="uk-UA"/>
        </w:rPr>
        <w:t>Порядок роботи зі скаргами.</w:t>
      </w:r>
      <w:r w:rsidRPr="0071239B">
        <w:rPr>
          <w:rFonts w:eastAsia="Arial Unicode MS" w:cs="Arial Unicode MS"/>
          <w:u w:color="000000"/>
          <w:bdr w:val="nil"/>
          <w:lang w:val="uk-UA" w:eastAsia="uk-UA"/>
        </w:rPr>
        <w:t xml:space="preserve"> Установлено наступний порядок роботи зі скаргами/зверненнями: після надходження звернень до Відділу звернень громадян здійснюється їх реєстрація у день їх надходження, а ті, що надійшли у неробочий день та час, - наступного після нього робочого дня на реєстраційно-контрольних картках, придатних для комп’ютерного оброблення; електронні звернення приймається на визначену електронну адресу або шляхом заповнення електронної форми, яка розміщується на офіційному веб-сайті. Звернення, оформлені належним чином і подані у встановленому порядку, підлягають обов'язковому прийняттю та розгляду.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15 днів від дня їх отримання. Якщо в місячний термін вирішити порушені у зверненні питання неможливо, встановлюється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45 днів.</w:t>
      </w:r>
    </w:p>
    <w:p w14:paraId="72359115"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p>
    <w:p w14:paraId="0C0BC01A" w14:textId="77777777" w:rsidR="0071239B" w:rsidRPr="0071239B" w:rsidRDefault="0071239B" w:rsidP="00184346">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u w:color="000000"/>
          <w:bdr w:val="nil"/>
          <w:lang w:val="uk-UA" w:eastAsia="uk-UA"/>
        </w:rPr>
        <w:t xml:space="preserve">Канали подання звернень доступні для громадськості в усіх місцевих відділах соціального захисту населення та сервісних центрах Пенсійного фонду, які можуть одержувати скарги/звернення від отримувачів соціальної допомоги, субсидій та пільг різними каналами (телефоном, електронною або фізичною поштою, особисто, через поштові скриньки для скарг і пропозицій). </w:t>
      </w:r>
    </w:p>
    <w:p w14:paraId="39D56775" w14:textId="77777777" w:rsidR="0071239B" w:rsidRPr="0071239B" w:rsidRDefault="0071239B" w:rsidP="00184346">
      <w:pPr>
        <w:pBdr>
          <w:top w:val="nil"/>
          <w:left w:val="nil"/>
          <w:bottom w:val="nil"/>
          <w:right w:val="nil"/>
          <w:between w:val="nil"/>
          <w:bar w:val="nil"/>
        </w:pBdr>
        <w:spacing w:after="0" w:line="240" w:lineRule="auto"/>
        <w:ind w:left="0" w:firstLine="0"/>
        <w:jc w:val="left"/>
        <w:rPr>
          <w:rFonts w:eastAsia="Arial Unicode MS" w:cs="Arial Unicode MS"/>
          <w:b/>
          <w:bCs/>
          <w:color w:val="0070C0"/>
          <w:u w:color="0070C0"/>
          <w:bdr w:val="nil"/>
          <w:lang w:val="uk-UA" w:eastAsia="uk-UA"/>
        </w:rPr>
      </w:pPr>
    </w:p>
    <w:p w14:paraId="4AEECE51" w14:textId="77777777" w:rsidR="0071239B" w:rsidRPr="0071239B" w:rsidRDefault="0071239B" w:rsidP="00D17ED7">
      <w:pPr>
        <w:numPr>
          <w:ilvl w:val="0"/>
          <w:numId w:val="21"/>
        </w:numPr>
        <w:pBdr>
          <w:top w:val="nil"/>
          <w:left w:val="nil"/>
          <w:bottom w:val="nil"/>
          <w:right w:val="nil"/>
          <w:between w:val="nil"/>
          <w:bar w:val="nil"/>
        </w:pBdr>
        <w:spacing w:after="0" w:line="240" w:lineRule="auto"/>
        <w:jc w:val="left"/>
        <w:rPr>
          <w:b/>
          <w:bCs/>
          <w:u w:color="000000"/>
          <w:bdr w:val="nil"/>
          <w:lang w:val="uk-UA" w:eastAsia="uk-UA"/>
        </w:rPr>
      </w:pPr>
      <w:r w:rsidRPr="0071239B">
        <w:rPr>
          <w:b/>
          <w:bCs/>
          <w:u w:color="000000"/>
          <w:bdr w:val="nil"/>
          <w:lang w:val="uk-UA" w:eastAsia="uk-UA"/>
        </w:rPr>
        <w:t>Служба розгляду скарг Світового банку</w:t>
      </w:r>
    </w:p>
    <w:p w14:paraId="466DD8F6" w14:textId="77777777" w:rsidR="0071239B" w:rsidRPr="0071239B" w:rsidRDefault="0071239B" w:rsidP="00184346">
      <w:pPr>
        <w:pBdr>
          <w:top w:val="nil"/>
          <w:left w:val="nil"/>
          <w:bottom w:val="nil"/>
          <w:right w:val="nil"/>
          <w:between w:val="nil"/>
          <w:bar w:val="nil"/>
        </w:pBdr>
        <w:spacing w:after="0" w:line="240" w:lineRule="auto"/>
        <w:ind w:left="0" w:firstLine="0"/>
        <w:jc w:val="left"/>
        <w:rPr>
          <w:rFonts w:eastAsia="Arial Unicode MS" w:cs="Arial Unicode MS"/>
          <w:b/>
          <w:bCs/>
          <w:color w:val="0070C0"/>
          <w:u w:color="0070C0"/>
          <w:bdr w:val="nil"/>
          <w:lang w:val="uk-UA" w:eastAsia="uk-UA"/>
        </w:rPr>
      </w:pPr>
    </w:p>
    <w:p w14:paraId="7F291F8B" w14:textId="77777777" w:rsidR="0071239B" w:rsidRPr="0071239B" w:rsidRDefault="0071239B" w:rsidP="0086296D">
      <w:pPr>
        <w:pBdr>
          <w:top w:val="nil"/>
          <w:left w:val="nil"/>
          <w:bottom w:val="nil"/>
          <w:right w:val="nil"/>
          <w:between w:val="nil"/>
          <w:bar w:val="nil"/>
        </w:pBdr>
        <w:spacing w:after="0" w:line="240" w:lineRule="auto"/>
        <w:ind w:left="0" w:firstLine="0"/>
        <w:rPr>
          <w:rFonts w:eastAsia="Arial Unicode MS" w:cs="Arial Unicode MS"/>
          <w:u w:color="000000"/>
          <w:bdr w:val="nil"/>
          <w:lang w:val="uk-UA" w:eastAsia="uk-UA"/>
        </w:rPr>
      </w:pPr>
      <w:r w:rsidRPr="0071239B">
        <w:rPr>
          <w:rFonts w:eastAsia="Arial Unicode MS" w:cs="Arial Unicode MS"/>
          <w:u w:color="000000"/>
          <w:bdr w:val="nil"/>
          <w:lang w:val="uk-UA" w:eastAsia="uk-UA"/>
        </w:rPr>
        <w:t xml:space="preserve">Спільноти та особи, які, на їх думку, є постраждалими внаслідок реалізації проєкту, що фінансується Світовим банком, зможуть подати скарги в рамках наявних механізмів розгляду скарг через механізми на рівні проєкту або через Grievance Redress Service («Службу розгляду скарг» — СРС) Світового банку. СРС забезпечить оперативний розгляд скарг, що надійшли, для розв'язання проблем, пов'язаних із проєктом. Спільноти та окремі особи, що опиняться під впливом </w:t>
      </w:r>
      <w:r w:rsidR="00E313D1">
        <w:rPr>
          <w:rFonts w:eastAsia="Arial Unicode MS" w:cs="Arial Unicode MS"/>
          <w:u w:color="000000"/>
          <w:bdr w:val="nil"/>
          <w:lang w:val="uk-UA" w:eastAsia="uk-UA"/>
        </w:rPr>
        <w:t>п</w:t>
      </w:r>
      <w:r w:rsidRPr="0071239B">
        <w:rPr>
          <w:rFonts w:eastAsia="Arial Unicode MS" w:cs="Arial Unicode MS"/>
          <w:u w:color="000000"/>
          <w:bdr w:val="nil"/>
          <w:lang w:val="uk-UA" w:eastAsia="uk-UA"/>
        </w:rPr>
        <w:t xml:space="preserve">роєкту, матимуть змогу подати свої скарги на розгляд незалежної інспекційної комісії СБ, котра визначить, чи шкоду було або могло бути заподіяно внаслідок недотримання Світовим банком власної політики та процедур. Скарги можна подавати в будь-який час після того, як проблема була доведена безпосередньо до відома Світового банку, і керівництво Банку мало можливість відреагувати на неї. Інформацію про порядок подання скарг у корпоративну Службу розгляду скарг Світового банку (СРС) подано на сайті </w:t>
      </w:r>
      <w:hyperlink r:id="rId10" w:history="1">
        <w:r w:rsidRPr="0071239B">
          <w:rPr>
            <w:i/>
            <w:iCs/>
            <w:color w:val="0070C0"/>
            <w:u w:val="single" w:color="0070C0"/>
            <w:bdr w:val="nil"/>
            <w:lang w:val="uk-UA" w:eastAsia="uk-UA"/>
          </w:rPr>
          <w:t>http://www.worldbank.org/en/projects-operations/products-and-services/grievance-redress-service</w:t>
        </w:r>
      </w:hyperlink>
      <w:r w:rsidRPr="0071239B">
        <w:rPr>
          <w:rFonts w:eastAsia="Arial Unicode MS" w:cs="Arial Unicode MS"/>
          <w:u w:color="000000"/>
          <w:bdr w:val="nil"/>
          <w:lang w:val="uk-UA" w:eastAsia="uk-UA"/>
        </w:rPr>
        <w:t>.</w:t>
      </w:r>
    </w:p>
    <w:p w14:paraId="67AC10F4" w14:textId="77777777" w:rsidR="00886FB1" w:rsidRDefault="00886FB1" w:rsidP="0086296D">
      <w:pPr>
        <w:autoSpaceDE w:val="0"/>
        <w:autoSpaceDN w:val="0"/>
        <w:spacing w:after="0" w:line="250" w:lineRule="auto"/>
        <w:ind w:left="14" w:hanging="14"/>
        <w:rPr>
          <w:color w:val="auto"/>
          <w:lang w:val="uk-UA"/>
        </w:rPr>
      </w:pPr>
    </w:p>
    <w:p w14:paraId="4F134B6A" w14:textId="77777777" w:rsidR="00184346" w:rsidRPr="0086296D" w:rsidRDefault="00184346" w:rsidP="0086296D">
      <w:pPr>
        <w:autoSpaceDE w:val="0"/>
        <w:autoSpaceDN w:val="0"/>
        <w:spacing w:after="0" w:line="250" w:lineRule="auto"/>
        <w:ind w:left="0" w:firstLine="0"/>
        <w:rPr>
          <w:color w:val="auto"/>
          <w:lang w:val="uk-UA"/>
        </w:rPr>
      </w:pPr>
      <w:r w:rsidRPr="00184346">
        <w:rPr>
          <w:color w:val="auto"/>
          <w:lang w:val="uk-UA"/>
        </w:rPr>
        <w:lastRenderedPageBreak/>
        <w:t xml:space="preserve">Світовий банк та Позичальник </w:t>
      </w:r>
      <w:r w:rsidR="0086296D">
        <w:rPr>
          <w:color w:val="auto"/>
          <w:lang w:val="uk-UA"/>
        </w:rPr>
        <w:t>забезпеч</w:t>
      </w:r>
      <w:r w:rsidR="00607FBF">
        <w:rPr>
          <w:color w:val="auto"/>
          <w:lang w:val="uk-UA"/>
        </w:rPr>
        <w:t>ать</w:t>
      </w:r>
      <w:r w:rsidR="0086296D">
        <w:rPr>
          <w:color w:val="auto"/>
          <w:lang w:val="uk-UA"/>
        </w:rPr>
        <w:t xml:space="preserve"> нульову толерантність щодо переслідувань або помсти </w:t>
      </w:r>
      <w:r w:rsidRPr="00184346">
        <w:rPr>
          <w:color w:val="auto"/>
          <w:lang w:val="uk-UA"/>
        </w:rPr>
        <w:t>зацікавлени</w:t>
      </w:r>
      <w:r w:rsidR="0086296D">
        <w:rPr>
          <w:color w:val="auto"/>
          <w:lang w:val="uk-UA"/>
        </w:rPr>
        <w:t>м</w:t>
      </w:r>
      <w:r w:rsidRPr="00184346">
        <w:rPr>
          <w:color w:val="auto"/>
          <w:lang w:val="uk-UA"/>
        </w:rPr>
        <w:t xml:space="preserve"> сто</w:t>
      </w:r>
      <w:r w:rsidR="0086296D">
        <w:rPr>
          <w:color w:val="auto"/>
          <w:lang w:val="uk-UA"/>
        </w:rPr>
        <w:t>ронам</w:t>
      </w:r>
      <w:r w:rsidRPr="00184346">
        <w:rPr>
          <w:color w:val="auto"/>
          <w:lang w:val="uk-UA"/>
        </w:rPr>
        <w:t xml:space="preserve">, які </w:t>
      </w:r>
      <w:r w:rsidR="0086296D">
        <w:rPr>
          <w:color w:val="auto"/>
          <w:lang w:val="uk-UA"/>
        </w:rPr>
        <w:t>мають критичне ставлення до заходів проєктів</w:t>
      </w:r>
      <w:r w:rsidRPr="00184346">
        <w:rPr>
          <w:color w:val="auto"/>
          <w:lang w:val="uk-UA"/>
        </w:rPr>
        <w:t xml:space="preserve">, </w:t>
      </w:r>
      <w:r w:rsidR="0086296D">
        <w:rPr>
          <w:color w:val="auto"/>
          <w:lang w:val="uk-UA"/>
        </w:rPr>
        <w:t>які</w:t>
      </w:r>
      <w:r w:rsidRPr="00184346">
        <w:rPr>
          <w:color w:val="auto"/>
          <w:lang w:val="uk-UA"/>
        </w:rPr>
        <w:t xml:space="preserve"> фінансуються </w:t>
      </w:r>
      <w:r w:rsidR="0086296D">
        <w:rPr>
          <w:color w:val="auto"/>
          <w:lang w:val="uk-UA"/>
        </w:rPr>
        <w:t>Світовим б</w:t>
      </w:r>
      <w:r w:rsidRPr="00184346">
        <w:rPr>
          <w:color w:val="auto"/>
          <w:lang w:val="uk-UA"/>
        </w:rPr>
        <w:t xml:space="preserve">анком. </w:t>
      </w:r>
    </w:p>
    <w:p w14:paraId="3240F521" w14:textId="77777777" w:rsidR="005D123E" w:rsidRPr="0061126A" w:rsidRDefault="005D123E" w:rsidP="005D123E">
      <w:pPr>
        <w:pStyle w:val="2"/>
        <w:spacing w:after="218"/>
        <w:ind w:left="-5"/>
        <w:rPr>
          <w:rFonts w:ascii="Calibri" w:hAnsi="Calibri" w:cs="Calibri"/>
          <w:b/>
          <w:bCs/>
          <w:color w:val="auto"/>
          <w:sz w:val="22"/>
          <w:szCs w:val="22"/>
          <w:lang w:val="uk-UA"/>
        </w:rPr>
      </w:pPr>
      <w:r w:rsidRPr="0061126A">
        <w:rPr>
          <w:rFonts w:ascii="Calibri" w:hAnsi="Calibri" w:cs="Calibri"/>
          <w:b/>
          <w:bCs/>
          <w:color w:val="auto"/>
          <w:sz w:val="22"/>
          <w:szCs w:val="22"/>
          <w:lang w:val="uk-UA"/>
        </w:rPr>
        <w:t xml:space="preserve">7. </w:t>
      </w:r>
      <w:r w:rsidR="00647F41">
        <w:rPr>
          <w:rFonts w:ascii="Calibri" w:hAnsi="Calibri" w:cs="Calibri"/>
          <w:b/>
          <w:bCs/>
          <w:color w:val="auto"/>
          <w:sz w:val="22"/>
          <w:szCs w:val="22"/>
          <w:lang w:val="uk-UA"/>
        </w:rPr>
        <w:t>Моніторинг та звітування</w:t>
      </w:r>
      <w:r w:rsidRPr="0061126A">
        <w:rPr>
          <w:rFonts w:ascii="Calibri" w:hAnsi="Calibri" w:cs="Calibri"/>
          <w:b/>
          <w:bCs/>
          <w:color w:val="auto"/>
          <w:sz w:val="22"/>
          <w:szCs w:val="22"/>
          <w:lang w:val="uk-UA"/>
        </w:rPr>
        <w:t xml:space="preserve"> </w:t>
      </w:r>
    </w:p>
    <w:p w14:paraId="0108C1BE" w14:textId="77777777" w:rsidR="001A24A9" w:rsidRDefault="00083405" w:rsidP="00B40582">
      <w:pPr>
        <w:pStyle w:val="Heading"/>
        <w:spacing w:after="120" w:line="240" w:lineRule="auto"/>
        <w:jc w:val="both"/>
        <w:rPr>
          <w:lang w:val="uk-UA"/>
        </w:rPr>
      </w:pPr>
      <w:r w:rsidRPr="00083405">
        <w:rPr>
          <w:rFonts w:cs="Calibri"/>
          <w:lang w:val="uk-UA"/>
        </w:rPr>
        <w:t>Мін</w:t>
      </w:r>
      <w:r>
        <w:rPr>
          <w:rFonts w:cs="Calibri"/>
          <w:lang w:val="uk-UA"/>
        </w:rPr>
        <w:t>соцполітики</w:t>
      </w:r>
      <w:r w:rsidRPr="00083405">
        <w:rPr>
          <w:rFonts w:cs="Calibri"/>
          <w:lang w:val="uk-UA"/>
        </w:rPr>
        <w:t xml:space="preserve"> </w:t>
      </w:r>
      <w:r w:rsidR="00E6654B">
        <w:rPr>
          <w:rFonts w:cs="Calibri"/>
          <w:lang w:val="uk-UA"/>
        </w:rPr>
        <w:t>забезпечує</w:t>
      </w:r>
      <w:r w:rsidRPr="00083405">
        <w:rPr>
          <w:rFonts w:cs="Calibri"/>
          <w:lang w:val="uk-UA"/>
        </w:rPr>
        <w:t xml:space="preserve"> </w:t>
      </w:r>
      <w:r w:rsidR="00F01A70">
        <w:rPr>
          <w:rFonts w:cs="Calibri"/>
          <w:lang w:val="uk-UA"/>
        </w:rPr>
        <w:t xml:space="preserve">облік </w:t>
      </w:r>
      <w:r w:rsidR="008E17CB">
        <w:rPr>
          <w:rFonts w:cs="Calibri"/>
          <w:lang w:val="uk-UA"/>
        </w:rPr>
        <w:t>опублікованої інформації про проєкт та скарги, отримані протягом всього терміну впровадження</w:t>
      </w:r>
      <w:r w:rsidR="002F00D0">
        <w:rPr>
          <w:rFonts w:cs="Calibri"/>
          <w:lang w:val="uk-UA"/>
        </w:rPr>
        <w:t xml:space="preserve"> проєкту</w:t>
      </w:r>
      <w:r w:rsidR="008E17CB">
        <w:rPr>
          <w:rFonts w:cs="Calibri"/>
          <w:lang w:val="uk-UA"/>
        </w:rPr>
        <w:t>. Дана інформація нада</w:t>
      </w:r>
      <w:r w:rsidR="002F00D0">
        <w:rPr>
          <w:rFonts w:cs="Calibri"/>
          <w:lang w:val="uk-UA"/>
        </w:rPr>
        <w:t>ється</w:t>
      </w:r>
      <w:r w:rsidR="008E17CB">
        <w:rPr>
          <w:rFonts w:cs="Calibri"/>
          <w:lang w:val="uk-UA"/>
        </w:rPr>
        <w:t xml:space="preserve"> зацікавленим сторонам за запитом. </w:t>
      </w:r>
      <w:r w:rsidR="00EB3D63">
        <w:rPr>
          <w:rFonts w:cs="Calibri"/>
          <w:lang w:val="uk-UA"/>
        </w:rPr>
        <w:t xml:space="preserve">В звітність за </w:t>
      </w:r>
      <w:r w:rsidR="000F3685">
        <w:rPr>
          <w:rFonts w:cs="Calibri"/>
          <w:lang w:val="uk-UA"/>
        </w:rPr>
        <w:t>П</w:t>
      </w:r>
      <w:r w:rsidR="00EB3D63">
        <w:rPr>
          <w:rFonts w:cs="Calibri"/>
          <w:lang w:val="uk-UA"/>
        </w:rPr>
        <w:t xml:space="preserve">роєктом </w:t>
      </w:r>
      <w:r w:rsidR="00EB3D63">
        <w:rPr>
          <w:rFonts w:cs="Calibri"/>
          <w:lang w:val="en-US"/>
        </w:rPr>
        <w:t>INSPIRE</w:t>
      </w:r>
      <w:r w:rsidR="00EB3D63" w:rsidRPr="00042D73">
        <w:rPr>
          <w:rFonts w:cs="Calibri"/>
          <w:lang w:val="uk-UA"/>
        </w:rPr>
        <w:t xml:space="preserve"> </w:t>
      </w:r>
      <w:r w:rsidR="002F00D0">
        <w:rPr>
          <w:rFonts w:cs="Calibri"/>
          <w:lang w:val="uk-UA"/>
        </w:rPr>
        <w:t xml:space="preserve">передбачено </w:t>
      </w:r>
      <w:r w:rsidR="00EB3D63">
        <w:rPr>
          <w:rFonts w:cs="Calibri"/>
          <w:lang w:val="uk-UA"/>
        </w:rPr>
        <w:t>включен</w:t>
      </w:r>
      <w:r w:rsidR="002F00D0">
        <w:rPr>
          <w:rFonts w:cs="Calibri"/>
          <w:lang w:val="uk-UA"/>
        </w:rPr>
        <w:t>ня</w:t>
      </w:r>
      <w:r w:rsidR="00EB3D63">
        <w:rPr>
          <w:rFonts w:cs="Calibri"/>
          <w:lang w:val="uk-UA"/>
        </w:rPr>
        <w:t xml:space="preserve"> інформаці</w:t>
      </w:r>
      <w:r w:rsidR="002F00D0">
        <w:rPr>
          <w:rFonts w:cs="Calibri"/>
          <w:lang w:val="uk-UA"/>
        </w:rPr>
        <w:t xml:space="preserve">ї </w:t>
      </w:r>
      <w:r w:rsidR="00EB3D63">
        <w:rPr>
          <w:rFonts w:cs="Calibri"/>
          <w:lang w:val="uk-UA"/>
        </w:rPr>
        <w:t xml:space="preserve"> про інформаційно-комунікаційну діяльність в рамках проєкту, </w:t>
      </w:r>
      <w:r w:rsidR="00042D73">
        <w:rPr>
          <w:rFonts w:cs="Calibri"/>
          <w:lang w:val="uk-UA"/>
        </w:rPr>
        <w:t xml:space="preserve">отримані скарги та статус їх розгляду, а також нові зацікавлені сторони у разі їх появи. </w:t>
      </w:r>
      <w:r w:rsidR="001543F8" w:rsidRPr="00CF0EA5">
        <w:rPr>
          <w:lang w:val="uk-UA" w:bidi="th-TH"/>
        </w:rPr>
        <w:t xml:space="preserve">Інформація про заходи із залучення </w:t>
      </w:r>
      <w:r w:rsidR="00CF0EA5">
        <w:rPr>
          <w:lang w:val="uk-UA" w:bidi="th-TH"/>
        </w:rPr>
        <w:t xml:space="preserve">зацікавлених сторін та </w:t>
      </w:r>
      <w:r w:rsidR="001543F8" w:rsidRPr="00CF0EA5">
        <w:rPr>
          <w:lang w:val="uk-UA" w:bidi="th-TH"/>
        </w:rPr>
        <w:t xml:space="preserve">громадськості, </w:t>
      </w:r>
      <w:r w:rsidR="001A24A9">
        <w:rPr>
          <w:lang w:val="uk-UA" w:bidi="th-TH"/>
        </w:rPr>
        <w:t>які</w:t>
      </w:r>
      <w:r w:rsidR="001543F8" w:rsidRPr="00CF0EA5">
        <w:rPr>
          <w:lang w:val="uk-UA" w:bidi="th-TH"/>
        </w:rPr>
        <w:t xml:space="preserve"> здійснюються </w:t>
      </w:r>
      <w:r w:rsidR="00CF0EA5" w:rsidRPr="00CF0EA5">
        <w:rPr>
          <w:lang w:val="uk-UA"/>
        </w:rPr>
        <w:t>Мінсоцполітики</w:t>
      </w:r>
      <w:r w:rsidR="001A24A9">
        <w:rPr>
          <w:lang w:val="uk-UA"/>
        </w:rPr>
        <w:t xml:space="preserve"> у зв</w:t>
      </w:r>
      <w:r w:rsidR="001A24A9" w:rsidRPr="001A24A9">
        <w:rPr>
          <w:lang w:val="uk-UA"/>
        </w:rPr>
        <w:t>’</w:t>
      </w:r>
      <w:r w:rsidR="001A24A9">
        <w:rPr>
          <w:lang w:val="uk-UA"/>
        </w:rPr>
        <w:t xml:space="preserve">язку із впровадженням проєкту, можуть бути оприлюднені на сайті </w:t>
      </w:r>
      <w:r w:rsidR="00E6654B">
        <w:rPr>
          <w:lang w:val="uk-UA"/>
        </w:rPr>
        <w:t>Мінсоцполітики</w:t>
      </w:r>
      <w:bookmarkEnd w:id="0"/>
      <w:r w:rsidR="00B40582">
        <w:rPr>
          <w:lang w:val="uk-UA"/>
        </w:rPr>
        <w:t>.</w:t>
      </w:r>
    </w:p>
    <w:p w14:paraId="47FD45D4" w14:textId="77777777" w:rsidR="00B40582" w:rsidRPr="00B40582" w:rsidRDefault="00B40582" w:rsidP="00B40582">
      <w:pPr>
        <w:pStyle w:val="Heading"/>
        <w:spacing w:after="120" w:line="240" w:lineRule="auto"/>
        <w:jc w:val="both"/>
        <w:rPr>
          <w:lang w:val="uk-UA"/>
        </w:rPr>
      </w:pPr>
    </w:p>
    <w:p w14:paraId="5A6CAB82" w14:textId="77777777" w:rsidR="005D123E" w:rsidRPr="005378A9" w:rsidRDefault="005D123E" w:rsidP="007B465B">
      <w:pPr>
        <w:shd w:val="clear" w:color="auto" w:fill="DAE9F7" w:themeFill="text2" w:themeFillTint="1A"/>
        <w:spacing w:after="0"/>
        <w:jc w:val="center"/>
        <w:rPr>
          <w:rFonts w:eastAsia="Times New Roman" w:cs="Times New Roman"/>
          <w:b/>
          <w:iCs/>
          <w:lang w:val="uk-UA"/>
        </w:rPr>
      </w:pPr>
      <w:r w:rsidRPr="00373089">
        <w:rPr>
          <w:rFonts w:eastAsia="Times New Roman" w:cs="Times New Roman"/>
          <w:b/>
          <w:iCs/>
          <w:lang w:val="uk-UA"/>
        </w:rPr>
        <w:t xml:space="preserve"> </w:t>
      </w:r>
      <w:r w:rsidR="00373089" w:rsidRPr="00373089">
        <w:rPr>
          <w:rFonts w:eastAsia="Times New Roman" w:cs="Times New Roman"/>
          <w:b/>
          <w:iCs/>
          <w:lang w:val="uk-UA"/>
        </w:rPr>
        <w:t xml:space="preserve">Додаток </w:t>
      </w:r>
      <w:r w:rsidRPr="00373089">
        <w:rPr>
          <w:rFonts w:eastAsia="Times New Roman" w:cs="Times New Roman"/>
          <w:b/>
          <w:iCs/>
          <w:lang w:val="uk-UA"/>
        </w:rPr>
        <w:t>1</w:t>
      </w:r>
      <w:r w:rsidR="00373089">
        <w:rPr>
          <w:rFonts w:eastAsia="Times New Roman" w:cs="Times New Roman"/>
          <w:b/>
          <w:iCs/>
          <w:lang w:val="uk-UA"/>
        </w:rPr>
        <w:t>.</w:t>
      </w:r>
      <w:r w:rsidRPr="00373089">
        <w:rPr>
          <w:rFonts w:eastAsia="Times New Roman" w:cs="Times New Roman"/>
          <w:b/>
          <w:iCs/>
          <w:lang w:val="uk-UA"/>
        </w:rPr>
        <w:t xml:space="preserve"> </w:t>
      </w:r>
      <w:r w:rsidR="00373089" w:rsidRPr="00373089">
        <w:rPr>
          <w:rFonts w:eastAsia="Times New Roman" w:cs="Times New Roman"/>
          <w:b/>
          <w:iCs/>
          <w:lang w:val="uk-UA"/>
        </w:rPr>
        <w:t xml:space="preserve">Соціальні виплати, фінансування яких підтримує </w:t>
      </w:r>
      <w:r w:rsidR="0082700C">
        <w:rPr>
          <w:rFonts w:eastAsia="Times New Roman" w:cs="Times New Roman"/>
          <w:b/>
          <w:iCs/>
          <w:lang w:val="uk-UA"/>
        </w:rPr>
        <w:t>П</w:t>
      </w:r>
      <w:r w:rsidR="00FB28A6" w:rsidRPr="00FB28A6">
        <w:rPr>
          <w:rFonts w:eastAsia="Times New Roman" w:cs="Times New Roman"/>
          <w:b/>
          <w:iCs/>
          <w:lang w:val="uk-UA"/>
        </w:rPr>
        <w:t>ро</w:t>
      </w:r>
      <w:r w:rsidR="0082700C">
        <w:rPr>
          <w:rFonts w:eastAsia="Times New Roman" w:cs="Times New Roman"/>
          <w:b/>
          <w:iCs/>
          <w:lang w:val="uk-UA"/>
        </w:rPr>
        <w:t>є</w:t>
      </w:r>
      <w:r w:rsidR="00FB28A6" w:rsidRPr="00FB28A6">
        <w:rPr>
          <w:rFonts w:eastAsia="Times New Roman" w:cs="Times New Roman"/>
          <w:b/>
          <w:iCs/>
          <w:lang w:val="uk-UA"/>
        </w:rPr>
        <w:t xml:space="preserve">кт INSPIRE та </w:t>
      </w:r>
      <w:r w:rsidR="00373089" w:rsidRPr="00373089">
        <w:rPr>
          <w:rFonts w:eastAsia="Times New Roman" w:cs="Times New Roman"/>
          <w:b/>
          <w:iCs/>
          <w:lang w:val="uk-UA"/>
        </w:rPr>
        <w:t>Додатков</w:t>
      </w:r>
      <w:r w:rsidR="0082700C">
        <w:rPr>
          <w:rFonts w:eastAsia="Times New Roman" w:cs="Times New Roman"/>
          <w:b/>
          <w:iCs/>
          <w:lang w:val="uk-UA"/>
        </w:rPr>
        <w:t>е</w:t>
      </w:r>
      <w:r w:rsidR="00373089" w:rsidRPr="00373089">
        <w:rPr>
          <w:rFonts w:eastAsia="Times New Roman" w:cs="Times New Roman"/>
          <w:b/>
          <w:iCs/>
          <w:lang w:val="uk-UA"/>
        </w:rPr>
        <w:t xml:space="preserve"> фінансування до </w:t>
      </w:r>
      <w:r w:rsidR="00FB28A6" w:rsidRPr="00FB28A6">
        <w:rPr>
          <w:rFonts w:eastAsia="Times New Roman" w:cs="Times New Roman"/>
          <w:b/>
          <w:iCs/>
          <w:lang w:val="uk-UA"/>
        </w:rPr>
        <w:t>нього</w:t>
      </w:r>
    </w:p>
    <w:p w14:paraId="15FC8933" w14:textId="77777777" w:rsidR="005D123E" w:rsidRPr="00373089" w:rsidRDefault="005D123E" w:rsidP="00784C0C">
      <w:pPr>
        <w:shd w:val="clear" w:color="auto" w:fill="FFFFFF" w:themeFill="background1"/>
        <w:spacing w:after="0"/>
        <w:rPr>
          <w:rFonts w:ascii="Times New Roman" w:hAnsi="Times New Roman" w:cs="Times New Roman"/>
          <w:b/>
          <w:noProof/>
          <w:color w:val="0070C0"/>
          <w:lang w:val="uk-UA"/>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65"/>
        <w:gridCol w:w="8730"/>
      </w:tblGrid>
      <w:tr w:rsidR="006155CA" w:rsidRPr="00B40582" w14:paraId="16DC211D" w14:textId="77777777" w:rsidTr="00074F74">
        <w:trPr>
          <w:trHeight w:val="719"/>
          <w:tblHeader/>
          <w:jc w:val="center"/>
        </w:trPr>
        <w:tc>
          <w:tcPr>
            <w:tcW w:w="1165" w:type="dxa"/>
            <w:shd w:val="clear" w:color="auto" w:fill="FFFFFF"/>
            <w:vAlign w:val="center"/>
            <w:hideMark/>
          </w:tcPr>
          <w:p w14:paraId="14281D61" w14:textId="77777777" w:rsidR="006155CA" w:rsidRPr="00B40582" w:rsidRDefault="00BA7B55" w:rsidP="005E3142">
            <w:pPr>
              <w:spacing w:after="0" w:line="240" w:lineRule="auto"/>
              <w:ind w:left="-110" w:right="-110" w:firstLine="0"/>
              <w:jc w:val="center"/>
              <w:rPr>
                <w:rFonts w:eastAsia="Times New Roman"/>
                <w:b/>
                <w:bCs/>
                <w:color w:val="auto"/>
                <w:lang w:val="uk-UA"/>
              </w:rPr>
            </w:pPr>
            <w:r w:rsidRPr="00B40582">
              <w:rPr>
                <w:rFonts w:eastAsia="Times New Roman"/>
                <w:b/>
                <w:bCs/>
                <w:color w:val="auto"/>
                <w:lang w:val="uk-UA"/>
              </w:rPr>
              <w:t xml:space="preserve">КПКВК ДБ </w:t>
            </w:r>
            <w:r w:rsidR="006155CA" w:rsidRPr="00B40582">
              <w:rPr>
                <w:rFonts w:eastAsia="Times New Roman"/>
                <w:b/>
                <w:bCs/>
                <w:color w:val="auto"/>
                <w:lang w:val="uk-UA"/>
              </w:rPr>
              <w:t>(2024)</w:t>
            </w:r>
          </w:p>
        </w:tc>
        <w:tc>
          <w:tcPr>
            <w:tcW w:w="8730" w:type="dxa"/>
            <w:shd w:val="clear" w:color="auto" w:fill="FFFFFF"/>
            <w:vAlign w:val="center"/>
            <w:hideMark/>
          </w:tcPr>
          <w:p w14:paraId="61FBE063" w14:textId="77777777" w:rsidR="006155CA" w:rsidRPr="00B40582" w:rsidRDefault="006155CA" w:rsidP="005E3142">
            <w:pPr>
              <w:spacing w:after="0" w:line="240" w:lineRule="auto"/>
              <w:ind w:left="0" w:right="-110" w:firstLine="0"/>
              <w:jc w:val="center"/>
              <w:rPr>
                <w:rFonts w:eastAsia="Times New Roman"/>
                <w:b/>
                <w:bCs/>
                <w:color w:val="auto"/>
                <w:lang w:val="uk-UA"/>
              </w:rPr>
            </w:pPr>
            <w:r w:rsidRPr="00B40582">
              <w:rPr>
                <w:rFonts w:eastAsia="Times New Roman"/>
                <w:b/>
                <w:bCs/>
                <w:color w:val="auto"/>
                <w:lang w:val="uk-UA"/>
              </w:rPr>
              <w:t>Види соціальних виплат</w:t>
            </w:r>
          </w:p>
        </w:tc>
      </w:tr>
      <w:tr w:rsidR="006155CA" w:rsidRPr="00EE4D6F" w14:paraId="5D78D976" w14:textId="77777777" w:rsidTr="00074F74">
        <w:trPr>
          <w:trHeight w:val="341"/>
          <w:jc w:val="center"/>
        </w:trPr>
        <w:tc>
          <w:tcPr>
            <w:tcW w:w="1165" w:type="dxa"/>
            <w:noWrap/>
            <w:vAlign w:val="center"/>
          </w:tcPr>
          <w:p w14:paraId="15EF25A3" w14:textId="77777777" w:rsidR="006155CA" w:rsidRPr="00B40582" w:rsidRDefault="006155CA" w:rsidP="005E3142">
            <w:pPr>
              <w:spacing w:after="0" w:line="240" w:lineRule="auto"/>
              <w:ind w:left="-110" w:right="-110" w:firstLine="0"/>
              <w:jc w:val="center"/>
              <w:rPr>
                <w:rFonts w:eastAsia="Times New Roman"/>
                <w:b/>
                <w:bCs/>
                <w:color w:val="auto"/>
                <w:lang w:val="uk-UA"/>
              </w:rPr>
            </w:pPr>
            <w:r w:rsidRPr="00B40582">
              <w:rPr>
                <w:b/>
                <w:bCs/>
                <w:color w:val="auto"/>
                <w:kern w:val="2"/>
                <w:lang w:val="uk-UA"/>
                <w14:ligatures w14:val="standardContextual"/>
              </w:rPr>
              <w:t>2501400</w:t>
            </w:r>
          </w:p>
        </w:tc>
        <w:tc>
          <w:tcPr>
            <w:tcW w:w="8730" w:type="dxa"/>
            <w:vAlign w:val="center"/>
          </w:tcPr>
          <w:p w14:paraId="1283985D" w14:textId="77777777" w:rsidR="006155CA" w:rsidRPr="00B40582" w:rsidRDefault="006155CA" w:rsidP="005E3142">
            <w:pPr>
              <w:spacing w:after="0" w:line="240" w:lineRule="auto"/>
              <w:ind w:left="0" w:firstLine="0"/>
              <w:jc w:val="left"/>
              <w:rPr>
                <w:rFonts w:eastAsia="Times New Roman"/>
                <w:b/>
                <w:bCs/>
                <w:color w:val="auto"/>
                <w:lang w:val="uk-UA"/>
              </w:rPr>
            </w:pPr>
            <w:r w:rsidRPr="00B40582">
              <w:rPr>
                <w:b/>
                <w:bCs/>
                <w:color w:val="auto"/>
                <w:kern w:val="2"/>
                <w:lang w:val="uk-UA"/>
                <w14:ligatures w14:val="standardContextual"/>
              </w:rPr>
              <w:t>Соціальний захист дітей та сім’ї</w:t>
            </w:r>
            <w:r w:rsidR="00FB28A6" w:rsidRPr="00B40582">
              <w:rPr>
                <w:b/>
                <w:bCs/>
                <w:kern w:val="2"/>
                <w:lang w:val="uk-UA"/>
                <w14:ligatures w14:val="standardContextual"/>
              </w:rPr>
              <w:t>:</w:t>
            </w:r>
          </w:p>
        </w:tc>
      </w:tr>
      <w:tr w:rsidR="006155CA" w:rsidRPr="00EE4D6F" w14:paraId="21E7570C" w14:textId="77777777" w:rsidTr="005E3142">
        <w:trPr>
          <w:trHeight w:val="269"/>
          <w:jc w:val="center"/>
        </w:trPr>
        <w:tc>
          <w:tcPr>
            <w:tcW w:w="1165" w:type="dxa"/>
            <w:noWrap/>
            <w:vAlign w:val="center"/>
          </w:tcPr>
          <w:p w14:paraId="003B6E1F" w14:textId="77777777" w:rsidR="006155CA" w:rsidRPr="00B40582" w:rsidRDefault="006155CA"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1</w:t>
            </w:r>
          </w:p>
        </w:tc>
        <w:tc>
          <w:tcPr>
            <w:tcW w:w="8730" w:type="dxa"/>
            <w:tcBorders>
              <w:top w:val="nil"/>
              <w:left w:val="single" w:sz="4" w:space="0" w:color="auto"/>
              <w:bottom w:val="single" w:sz="4" w:space="0" w:color="auto"/>
              <w:right w:val="single" w:sz="4" w:space="0" w:color="auto"/>
            </w:tcBorders>
            <w:shd w:val="clear" w:color="auto" w:fill="auto"/>
          </w:tcPr>
          <w:p w14:paraId="02FC3E1C" w14:textId="77777777" w:rsidR="006155CA" w:rsidRPr="00B40582" w:rsidRDefault="005E3142" w:rsidP="0082700C">
            <w:pPr>
              <w:spacing w:after="0" w:line="240" w:lineRule="auto"/>
              <w:ind w:left="0" w:firstLine="0"/>
              <w:jc w:val="left"/>
              <w:rPr>
                <w:color w:val="auto"/>
                <w:lang w:val="uk-UA"/>
              </w:rPr>
            </w:pPr>
            <w:r w:rsidRPr="00B40582">
              <w:rPr>
                <w:color w:val="auto"/>
                <w:lang w:val="uk-UA"/>
              </w:rPr>
              <w:t>Д</w:t>
            </w:r>
            <w:r w:rsidR="006155CA" w:rsidRPr="00B40582">
              <w:rPr>
                <w:color w:val="auto"/>
                <w:lang w:val="uk-UA"/>
              </w:rPr>
              <w:t>опомог</w:t>
            </w:r>
            <w:r w:rsidRPr="00B40582">
              <w:rPr>
                <w:color w:val="auto"/>
                <w:lang w:val="uk-UA"/>
              </w:rPr>
              <w:t>а</w:t>
            </w:r>
            <w:r w:rsidR="006155CA" w:rsidRPr="00B40582">
              <w:rPr>
                <w:color w:val="auto"/>
                <w:lang w:val="uk-UA"/>
              </w:rPr>
              <w:t xml:space="preserve"> на дітей, над якими встановлено опіку чи піклування</w:t>
            </w:r>
          </w:p>
        </w:tc>
      </w:tr>
      <w:tr w:rsidR="006155CA" w:rsidRPr="00EE4D6F" w14:paraId="66385F80" w14:textId="77777777" w:rsidTr="00074F74">
        <w:trPr>
          <w:trHeight w:val="350"/>
          <w:jc w:val="center"/>
        </w:trPr>
        <w:tc>
          <w:tcPr>
            <w:tcW w:w="1165" w:type="dxa"/>
            <w:noWrap/>
            <w:vAlign w:val="center"/>
          </w:tcPr>
          <w:p w14:paraId="430322EA" w14:textId="77777777" w:rsidR="006155CA" w:rsidRPr="00B40582" w:rsidRDefault="006155CA"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2</w:t>
            </w:r>
          </w:p>
        </w:tc>
        <w:tc>
          <w:tcPr>
            <w:tcW w:w="8730" w:type="dxa"/>
            <w:tcBorders>
              <w:top w:val="nil"/>
              <w:left w:val="single" w:sz="4" w:space="0" w:color="auto"/>
              <w:bottom w:val="single" w:sz="4" w:space="0" w:color="auto"/>
              <w:right w:val="single" w:sz="4" w:space="0" w:color="auto"/>
            </w:tcBorders>
            <w:shd w:val="clear" w:color="auto" w:fill="auto"/>
          </w:tcPr>
          <w:p w14:paraId="6A5F5478" w14:textId="77777777" w:rsidR="006155CA" w:rsidRPr="00B40582" w:rsidRDefault="005E3142" w:rsidP="0082700C">
            <w:pPr>
              <w:spacing w:after="0" w:line="240" w:lineRule="auto"/>
              <w:ind w:left="0" w:firstLine="0"/>
              <w:jc w:val="left"/>
              <w:rPr>
                <w:color w:val="auto"/>
                <w:lang w:val="uk-UA"/>
              </w:rPr>
            </w:pPr>
            <w:r w:rsidRPr="00B40582">
              <w:rPr>
                <w:color w:val="auto"/>
                <w:lang w:val="uk-UA"/>
              </w:rPr>
              <w:t>Д</w:t>
            </w:r>
            <w:r w:rsidR="006155CA" w:rsidRPr="00B40582">
              <w:rPr>
                <w:color w:val="auto"/>
                <w:lang w:val="uk-UA"/>
              </w:rPr>
              <w:t>опомог</w:t>
            </w:r>
            <w:r w:rsidRPr="00B40582">
              <w:rPr>
                <w:color w:val="auto"/>
                <w:lang w:val="uk-UA"/>
              </w:rPr>
              <w:t>а</w:t>
            </w:r>
            <w:r w:rsidR="006155CA" w:rsidRPr="00B40582">
              <w:rPr>
                <w:color w:val="auto"/>
                <w:lang w:val="uk-UA"/>
              </w:rPr>
              <w:t xml:space="preserve"> на дітей, хворих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допомоги на дитину, яка отримала тяжку травму, потребує трансплантації органа, потребує паліативної допомоги, яким не встановлено інвалідності</w:t>
            </w:r>
          </w:p>
        </w:tc>
      </w:tr>
      <w:tr w:rsidR="006155CA" w:rsidRPr="00EE4D6F" w14:paraId="50C81331" w14:textId="77777777" w:rsidTr="00074F74">
        <w:trPr>
          <w:trHeight w:val="530"/>
          <w:jc w:val="center"/>
        </w:trPr>
        <w:tc>
          <w:tcPr>
            <w:tcW w:w="1165" w:type="dxa"/>
            <w:noWrap/>
            <w:vAlign w:val="center"/>
          </w:tcPr>
          <w:p w14:paraId="1BB49E86" w14:textId="77777777" w:rsidR="006155CA" w:rsidRPr="00B40582" w:rsidRDefault="006155CA"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3</w:t>
            </w:r>
          </w:p>
        </w:tc>
        <w:tc>
          <w:tcPr>
            <w:tcW w:w="8730" w:type="dxa"/>
            <w:tcBorders>
              <w:top w:val="nil"/>
              <w:left w:val="single" w:sz="4" w:space="0" w:color="auto"/>
              <w:bottom w:val="single" w:sz="4" w:space="0" w:color="auto"/>
              <w:right w:val="single" w:sz="4" w:space="0" w:color="auto"/>
            </w:tcBorders>
            <w:shd w:val="clear" w:color="auto" w:fill="auto"/>
          </w:tcPr>
          <w:p w14:paraId="7B32392B" w14:textId="77777777" w:rsidR="006155CA" w:rsidRPr="00B40582" w:rsidRDefault="005E3142" w:rsidP="0082700C">
            <w:pPr>
              <w:spacing w:after="0" w:line="240" w:lineRule="auto"/>
              <w:ind w:left="0" w:firstLine="0"/>
              <w:jc w:val="left"/>
              <w:rPr>
                <w:color w:val="auto"/>
                <w:lang w:val="uk-UA"/>
              </w:rPr>
            </w:pPr>
            <w:r w:rsidRPr="00B40582">
              <w:rPr>
                <w:color w:val="auto"/>
                <w:lang w:val="uk-UA"/>
              </w:rPr>
              <w:t>Т</w:t>
            </w:r>
            <w:r w:rsidR="006155CA" w:rsidRPr="00B40582">
              <w:rPr>
                <w:color w:val="auto"/>
                <w:lang w:val="uk-UA"/>
              </w:rPr>
              <w:t>имчасов</w:t>
            </w:r>
            <w:r w:rsidRPr="00B40582">
              <w:rPr>
                <w:color w:val="auto"/>
                <w:lang w:val="uk-UA"/>
              </w:rPr>
              <w:t>а</w:t>
            </w:r>
            <w:r w:rsidR="006155CA" w:rsidRPr="00B40582">
              <w:rPr>
                <w:color w:val="auto"/>
                <w:lang w:val="uk-UA"/>
              </w:rPr>
              <w:t xml:space="preserve"> державн</w:t>
            </w:r>
            <w:r w:rsidRPr="00B40582">
              <w:rPr>
                <w:color w:val="auto"/>
                <w:lang w:val="uk-UA"/>
              </w:rPr>
              <w:t>а</w:t>
            </w:r>
            <w:r w:rsidR="006155CA" w:rsidRPr="00B40582">
              <w:rPr>
                <w:color w:val="auto"/>
                <w:lang w:val="uk-UA"/>
              </w:rPr>
              <w:t xml:space="preserve"> допомог</w:t>
            </w:r>
            <w:r w:rsidRPr="00B40582">
              <w:rPr>
                <w:color w:val="auto"/>
                <w:lang w:val="uk-UA"/>
              </w:rPr>
              <w:t>а</w:t>
            </w:r>
            <w:r w:rsidR="006155CA" w:rsidRPr="00B40582">
              <w:rPr>
                <w:color w:val="auto"/>
                <w:lang w:val="uk-UA"/>
              </w:rPr>
              <w:t xml:space="preserve"> дітям, батьки яких ухиляються від сплати аліментів, не мають можливості утримувати дитину або місце проживання (перебування) їх невідоме</w:t>
            </w:r>
          </w:p>
        </w:tc>
      </w:tr>
      <w:tr w:rsidR="006155CA" w:rsidRPr="00EE4D6F" w14:paraId="3A802A7D" w14:textId="77777777" w:rsidTr="0082700C">
        <w:trPr>
          <w:trHeight w:val="287"/>
          <w:jc w:val="center"/>
        </w:trPr>
        <w:tc>
          <w:tcPr>
            <w:tcW w:w="1165" w:type="dxa"/>
            <w:noWrap/>
            <w:vAlign w:val="center"/>
          </w:tcPr>
          <w:p w14:paraId="26952049" w14:textId="77777777" w:rsidR="006155CA" w:rsidRPr="00B40582" w:rsidRDefault="006155CA"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4</w:t>
            </w:r>
          </w:p>
        </w:tc>
        <w:tc>
          <w:tcPr>
            <w:tcW w:w="8730" w:type="dxa"/>
            <w:tcBorders>
              <w:top w:val="nil"/>
              <w:left w:val="single" w:sz="4" w:space="0" w:color="auto"/>
              <w:bottom w:val="single" w:sz="4" w:space="0" w:color="auto"/>
              <w:right w:val="single" w:sz="4" w:space="0" w:color="auto"/>
            </w:tcBorders>
            <w:shd w:val="clear" w:color="auto" w:fill="auto"/>
          </w:tcPr>
          <w:p w14:paraId="4204500F" w14:textId="77777777" w:rsidR="006155CA" w:rsidRPr="00B40582" w:rsidRDefault="005E3142" w:rsidP="0082700C">
            <w:pPr>
              <w:spacing w:after="0" w:line="240" w:lineRule="auto"/>
              <w:ind w:left="0" w:firstLine="0"/>
              <w:jc w:val="left"/>
              <w:rPr>
                <w:color w:val="auto"/>
                <w:lang w:val="uk-UA"/>
              </w:rPr>
            </w:pPr>
            <w:r w:rsidRPr="00B40582">
              <w:rPr>
                <w:color w:val="auto"/>
                <w:lang w:val="uk-UA"/>
              </w:rPr>
              <w:t>Д</w:t>
            </w:r>
            <w:r w:rsidR="006155CA" w:rsidRPr="00B40582">
              <w:rPr>
                <w:color w:val="auto"/>
                <w:lang w:val="uk-UA"/>
              </w:rPr>
              <w:t>опомог</w:t>
            </w:r>
            <w:r w:rsidRPr="00B40582">
              <w:rPr>
                <w:color w:val="auto"/>
                <w:lang w:val="uk-UA"/>
              </w:rPr>
              <w:t>а</w:t>
            </w:r>
            <w:r w:rsidR="006155CA" w:rsidRPr="00B40582">
              <w:rPr>
                <w:color w:val="auto"/>
                <w:lang w:val="uk-UA"/>
              </w:rPr>
              <w:t xml:space="preserve"> на дітей, які виховуються у багатодітних сім’ях</w:t>
            </w:r>
          </w:p>
        </w:tc>
      </w:tr>
      <w:tr w:rsidR="006155CA" w:rsidRPr="00EE4D6F" w14:paraId="4FB2DD4A" w14:textId="77777777" w:rsidTr="005E3142">
        <w:trPr>
          <w:trHeight w:val="287"/>
          <w:jc w:val="center"/>
        </w:trPr>
        <w:tc>
          <w:tcPr>
            <w:tcW w:w="1165" w:type="dxa"/>
            <w:noWrap/>
            <w:vAlign w:val="center"/>
          </w:tcPr>
          <w:p w14:paraId="61EACB7C" w14:textId="77777777" w:rsidR="006155CA" w:rsidRPr="00B40582" w:rsidRDefault="006155CA"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5</w:t>
            </w:r>
          </w:p>
        </w:tc>
        <w:tc>
          <w:tcPr>
            <w:tcW w:w="8730" w:type="dxa"/>
            <w:tcBorders>
              <w:top w:val="nil"/>
              <w:left w:val="single" w:sz="4" w:space="0" w:color="auto"/>
              <w:bottom w:val="single" w:sz="4" w:space="0" w:color="auto"/>
              <w:right w:val="single" w:sz="4" w:space="0" w:color="auto"/>
            </w:tcBorders>
            <w:shd w:val="clear" w:color="auto" w:fill="auto"/>
          </w:tcPr>
          <w:p w14:paraId="078D383B" w14:textId="77777777" w:rsidR="006155CA" w:rsidRPr="00B40582" w:rsidRDefault="006155CA" w:rsidP="0082700C">
            <w:pPr>
              <w:spacing w:after="0" w:line="240" w:lineRule="auto"/>
              <w:ind w:left="0" w:firstLine="0"/>
              <w:jc w:val="left"/>
              <w:rPr>
                <w:color w:val="auto"/>
                <w:lang w:val="uk-UA"/>
              </w:rPr>
            </w:pPr>
            <w:r w:rsidRPr="00B40582">
              <w:rPr>
                <w:color w:val="auto"/>
                <w:lang w:val="uk-UA"/>
              </w:rPr>
              <w:t xml:space="preserve">Відшкодування вартості послуги з догляду за дитиною до трьох років </w:t>
            </w:r>
            <w:r w:rsidR="00850864" w:rsidRPr="00850864">
              <w:rPr>
                <w:color w:val="auto"/>
                <w:lang w:val="uk-UA"/>
              </w:rPr>
              <w:t>"</w:t>
            </w:r>
            <w:r w:rsidRPr="00B40582">
              <w:rPr>
                <w:color w:val="auto"/>
                <w:lang w:val="uk-UA"/>
              </w:rPr>
              <w:t>муніципальна няня</w:t>
            </w:r>
            <w:r w:rsidR="00850864" w:rsidRPr="00850864">
              <w:rPr>
                <w:color w:val="auto"/>
                <w:lang w:val="uk-UA"/>
              </w:rPr>
              <w:t>"</w:t>
            </w:r>
          </w:p>
        </w:tc>
      </w:tr>
      <w:tr w:rsidR="005E3142" w:rsidRPr="00EE4D6F" w14:paraId="20A132F2" w14:textId="77777777" w:rsidTr="00074F74">
        <w:trPr>
          <w:trHeight w:val="539"/>
          <w:jc w:val="center"/>
        </w:trPr>
        <w:tc>
          <w:tcPr>
            <w:tcW w:w="1165" w:type="dxa"/>
            <w:noWrap/>
            <w:vAlign w:val="center"/>
          </w:tcPr>
          <w:p w14:paraId="1BE04005" w14:textId="77777777" w:rsidR="005E3142" w:rsidRPr="00B40582" w:rsidRDefault="005E3142" w:rsidP="005E3142">
            <w:pPr>
              <w:spacing w:after="0" w:line="240" w:lineRule="auto"/>
              <w:ind w:left="0" w:firstLine="0"/>
              <w:jc w:val="center"/>
              <w:rPr>
                <w:color w:val="auto"/>
                <w:kern w:val="2"/>
                <w:lang w:val="uk-UA"/>
                <w14:ligatures w14:val="standardContextual"/>
              </w:rPr>
            </w:pPr>
            <w:r w:rsidRPr="00B40582">
              <w:rPr>
                <w:color w:val="auto"/>
                <w:kern w:val="2"/>
                <w:lang w:val="uk-UA"/>
                <w14:ligatures w14:val="standardContextual"/>
              </w:rPr>
              <w:t>6</w:t>
            </w:r>
          </w:p>
        </w:tc>
        <w:tc>
          <w:tcPr>
            <w:tcW w:w="8730" w:type="dxa"/>
            <w:tcBorders>
              <w:top w:val="nil"/>
              <w:left w:val="single" w:sz="4" w:space="0" w:color="auto"/>
              <w:bottom w:val="single" w:sz="4" w:space="0" w:color="auto"/>
              <w:right w:val="single" w:sz="4" w:space="0" w:color="auto"/>
            </w:tcBorders>
            <w:shd w:val="clear" w:color="auto" w:fill="auto"/>
          </w:tcPr>
          <w:p w14:paraId="0504B505" w14:textId="77777777" w:rsidR="005E3142" w:rsidRPr="00B40582" w:rsidRDefault="00DC63C0" w:rsidP="0082700C">
            <w:pPr>
              <w:spacing w:after="0" w:line="240" w:lineRule="auto"/>
              <w:ind w:left="0" w:firstLine="0"/>
              <w:jc w:val="left"/>
              <w:rPr>
                <w:color w:val="auto"/>
                <w:lang w:val="uk-UA"/>
              </w:rPr>
            </w:pPr>
            <w:r w:rsidRPr="00B40582">
              <w:rPr>
                <w:color w:val="auto"/>
                <w:lang w:val="uk-UA"/>
              </w:rPr>
              <w:t xml:space="preserve">Відшкодування вартості послуги з догляду за дитиною </w:t>
            </w:r>
            <w:r w:rsidR="00FB28A6" w:rsidRPr="00B40582">
              <w:rPr>
                <w:lang w:val="uk-UA"/>
              </w:rPr>
              <w:t>"</w:t>
            </w:r>
            <w:r w:rsidRPr="00B40582">
              <w:rPr>
                <w:color w:val="auto"/>
                <w:lang w:val="uk-UA"/>
              </w:rPr>
              <w:t>муніципальна няня</w:t>
            </w:r>
            <w:r w:rsidR="00FB28A6" w:rsidRPr="00B40582">
              <w:rPr>
                <w:lang w:val="uk-UA"/>
              </w:rPr>
              <w:t>"</w:t>
            </w:r>
            <w:r w:rsidRPr="00B40582">
              <w:rPr>
                <w:color w:val="auto"/>
                <w:lang w:val="uk-UA"/>
              </w:rPr>
              <w:t xml:space="preserve"> на період воєнного стану та протягом трьох місяців після його припинення або скасування</w:t>
            </w:r>
          </w:p>
        </w:tc>
      </w:tr>
      <w:tr w:rsidR="005E3142" w:rsidRPr="00EE4D6F" w14:paraId="4CA1356A" w14:textId="77777777" w:rsidTr="00074F74">
        <w:trPr>
          <w:trHeight w:val="620"/>
          <w:jc w:val="center"/>
        </w:trPr>
        <w:tc>
          <w:tcPr>
            <w:tcW w:w="1165" w:type="dxa"/>
            <w:noWrap/>
            <w:vAlign w:val="center"/>
          </w:tcPr>
          <w:p w14:paraId="632C353E" w14:textId="77777777" w:rsidR="005E3142" w:rsidRPr="00B40582" w:rsidRDefault="005E3142"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7</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320388BB" w14:textId="77777777" w:rsidR="005E3142" w:rsidRPr="00B40582" w:rsidRDefault="00DC63C0" w:rsidP="0082700C">
            <w:pPr>
              <w:spacing w:after="0" w:line="240" w:lineRule="auto"/>
              <w:ind w:left="0" w:firstLine="0"/>
              <w:jc w:val="left"/>
              <w:rPr>
                <w:color w:val="auto"/>
                <w:lang w:val="uk-UA"/>
              </w:rPr>
            </w:pPr>
            <w:r w:rsidRPr="00B40582">
              <w:rPr>
                <w:color w:val="auto"/>
                <w:lang w:val="uk-UA"/>
              </w:rPr>
              <w:t>Д</w:t>
            </w:r>
            <w:r w:rsidR="005E3142" w:rsidRPr="00B40582">
              <w:rPr>
                <w:color w:val="auto"/>
                <w:lang w:val="uk-UA"/>
              </w:rPr>
              <w:t>ержавн</w:t>
            </w:r>
            <w:r w:rsidRPr="00B40582">
              <w:rPr>
                <w:color w:val="auto"/>
                <w:lang w:val="uk-UA"/>
              </w:rPr>
              <w:t>а</w:t>
            </w:r>
            <w:r w:rsidR="005E3142" w:rsidRPr="00B40582">
              <w:rPr>
                <w:color w:val="auto"/>
                <w:lang w:val="uk-UA"/>
              </w:rPr>
              <w:t xml:space="preserve"> соціальн</w:t>
            </w:r>
            <w:r w:rsidR="00DA0209" w:rsidRPr="00B40582">
              <w:rPr>
                <w:color w:val="auto"/>
                <w:lang w:val="uk-UA"/>
              </w:rPr>
              <w:t>а</w:t>
            </w:r>
            <w:r w:rsidR="005E3142" w:rsidRPr="00B40582">
              <w:rPr>
                <w:color w:val="auto"/>
                <w:lang w:val="uk-UA"/>
              </w:rPr>
              <w:t xml:space="preserve"> допомог</w:t>
            </w:r>
            <w:r w:rsidR="00DA0209" w:rsidRPr="00B40582">
              <w:rPr>
                <w:color w:val="auto"/>
                <w:lang w:val="uk-UA"/>
              </w:rPr>
              <w:t>а</w:t>
            </w:r>
            <w:r w:rsidR="005E3142" w:rsidRPr="00B40582">
              <w:rPr>
                <w:color w:val="auto"/>
                <w:lang w:val="uk-UA"/>
              </w:rPr>
              <w:t xml:space="preserve"> на дітей-сиріт та дітей, позбавлених батьківського піклування, осіб з їх числа, у тому числі з інвалідністю, які перебувають у дитячих будинках сімейного типу</w:t>
            </w:r>
          </w:p>
        </w:tc>
      </w:tr>
      <w:tr w:rsidR="005E3142" w:rsidRPr="00EE4D6F" w14:paraId="1D8F90CB" w14:textId="77777777" w:rsidTr="001F30B5">
        <w:trPr>
          <w:trHeight w:val="512"/>
          <w:jc w:val="center"/>
        </w:trPr>
        <w:tc>
          <w:tcPr>
            <w:tcW w:w="1165" w:type="dxa"/>
            <w:noWrap/>
            <w:vAlign w:val="center"/>
          </w:tcPr>
          <w:p w14:paraId="5F8B0849" w14:textId="77777777" w:rsidR="005E3142" w:rsidRPr="00B40582" w:rsidRDefault="005E3142"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8</w:t>
            </w:r>
          </w:p>
        </w:tc>
        <w:tc>
          <w:tcPr>
            <w:tcW w:w="8730" w:type="dxa"/>
            <w:tcBorders>
              <w:top w:val="nil"/>
              <w:left w:val="single" w:sz="4" w:space="0" w:color="auto"/>
              <w:bottom w:val="single" w:sz="4" w:space="0" w:color="auto"/>
              <w:right w:val="single" w:sz="4" w:space="0" w:color="auto"/>
            </w:tcBorders>
            <w:shd w:val="clear" w:color="auto" w:fill="auto"/>
          </w:tcPr>
          <w:p w14:paraId="73C9BE1F" w14:textId="77777777" w:rsidR="005E3142" w:rsidRPr="00B40582" w:rsidRDefault="00DA0209" w:rsidP="0082700C">
            <w:pPr>
              <w:spacing w:after="0" w:line="240" w:lineRule="auto"/>
              <w:ind w:left="0" w:firstLine="0"/>
              <w:jc w:val="left"/>
              <w:rPr>
                <w:color w:val="auto"/>
                <w:lang w:val="uk-UA"/>
              </w:rPr>
            </w:pPr>
            <w:r w:rsidRPr="00B40582">
              <w:rPr>
                <w:color w:val="auto"/>
                <w:lang w:val="uk-UA"/>
              </w:rPr>
              <w:t xml:space="preserve">Державна соціальна допомога </w:t>
            </w:r>
            <w:r w:rsidR="005E3142" w:rsidRPr="00B40582">
              <w:rPr>
                <w:color w:val="auto"/>
                <w:lang w:val="uk-UA"/>
              </w:rPr>
              <w:t>на дітей-сиріт та дітей, позбавлених батьківського піклування, осіб з їх числа, у тому числі з інвалідністю, які перебувають прийомних сім’ях</w:t>
            </w:r>
          </w:p>
        </w:tc>
      </w:tr>
      <w:tr w:rsidR="005E3142" w:rsidRPr="00EE4D6F" w14:paraId="672C6EA1" w14:textId="77777777" w:rsidTr="00074F74">
        <w:trPr>
          <w:trHeight w:val="359"/>
          <w:jc w:val="center"/>
        </w:trPr>
        <w:tc>
          <w:tcPr>
            <w:tcW w:w="1165" w:type="dxa"/>
            <w:noWrap/>
            <w:vAlign w:val="center"/>
          </w:tcPr>
          <w:p w14:paraId="27B27405" w14:textId="77777777" w:rsidR="005E3142" w:rsidRPr="00B40582" w:rsidRDefault="005E3142"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9</w:t>
            </w:r>
          </w:p>
        </w:tc>
        <w:tc>
          <w:tcPr>
            <w:tcW w:w="8730" w:type="dxa"/>
            <w:tcBorders>
              <w:top w:val="nil"/>
              <w:left w:val="single" w:sz="4" w:space="0" w:color="auto"/>
              <w:bottom w:val="single" w:sz="4" w:space="0" w:color="auto"/>
              <w:right w:val="single" w:sz="4" w:space="0" w:color="auto"/>
            </w:tcBorders>
            <w:shd w:val="clear" w:color="auto" w:fill="auto"/>
          </w:tcPr>
          <w:p w14:paraId="0419A71B" w14:textId="7BAF9DDB" w:rsidR="00C12255" w:rsidRPr="00B40582" w:rsidRDefault="00C12255" w:rsidP="0082700C">
            <w:pPr>
              <w:spacing w:after="0" w:line="240" w:lineRule="auto"/>
              <w:ind w:left="0" w:firstLine="0"/>
              <w:jc w:val="left"/>
              <w:rPr>
                <w:color w:val="auto"/>
                <w:lang w:val="uk-UA"/>
              </w:rPr>
            </w:pPr>
            <w:r>
              <w:rPr>
                <w:color w:val="auto"/>
                <w:lang w:val="uk-UA"/>
              </w:rPr>
              <w:t>С</w:t>
            </w:r>
            <w:r w:rsidR="00DA0209" w:rsidRPr="00B40582">
              <w:rPr>
                <w:color w:val="auto"/>
                <w:lang w:val="uk-UA"/>
              </w:rPr>
              <w:t xml:space="preserve">оціальна допомога </w:t>
            </w:r>
            <w:r w:rsidR="005E3142" w:rsidRPr="00B40582">
              <w:rPr>
                <w:color w:val="auto"/>
                <w:lang w:val="uk-UA"/>
              </w:rPr>
              <w:t xml:space="preserve">на утримання дитини в сім’ї патронатного вихователя </w:t>
            </w:r>
          </w:p>
        </w:tc>
      </w:tr>
      <w:tr w:rsidR="005E3142" w:rsidRPr="00EE4D6F" w14:paraId="528982C9" w14:textId="77777777" w:rsidTr="00074F74">
        <w:trPr>
          <w:trHeight w:val="269"/>
          <w:jc w:val="center"/>
        </w:trPr>
        <w:tc>
          <w:tcPr>
            <w:tcW w:w="1165" w:type="dxa"/>
            <w:noWrap/>
            <w:vAlign w:val="center"/>
          </w:tcPr>
          <w:p w14:paraId="2E9CFCB1" w14:textId="77777777" w:rsidR="005E3142" w:rsidRPr="00B40582" w:rsidRDefault="005E3142"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10</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5796E2D9" w14:textId="77777777" w:rsidR="005E3142" w:rsidRPr="00B40582" w:rsidRDefault="00DA0209" w:rsidP="0082700C">
            <w:pPr>
              <w:spacing w:after="0" w:line="240" w:lineRule="auto"/>
              <w:ind w:left="0" w:firstLine="0"/>
              <w:jc w:val="left"/>
              <w:rPr>
                <w:color w:val="auto"/>
                <w:lang w:val="uk-UA"/>
              </w:rPr>
            </w:pPr>
            <w:r w:rsidRPr="00B40582">
              <w:rPr>
                <w:color w:val="auto"/>
                <w:lang w:val="uk-UA"/>
              </w:rPr>
              <w:t>Г</w:t>
            </w:r>
            <w:r w:rsidR="005E3142" w:rsidRPr="00B40582">
              <w:rPr>
                <w:color w:val="auto"/>
                <w:lang w:val="uk-UA"/>
              </w:rPr>
              <w:t>рошов</w:t>
            </w:r>
            <w:r w:rsidRPr="00B40582">
              <w:rPr>
                <w:color w:val="auto"/>
                <w:lang w:val="uk-UA"/>
              </w:rPr>
              <w:t>е</w:t>
            </w:r>
            <w:r w:rsidR="005E3142" w:rsidRPr="00B40582">
              <w:rPr>
                <w:color w:val="auto"/>
                <w:lang w:val="uk-UA"/>
              </w:rPr>
              <w:t xml:space="preserve"> забезпечення батькам-вихователям за надання соціальних послуг у дитячих будинках сімейного типу, в тому числі здійснення видатків на сплату за них єдиного внеску на загальнообов’язкове державне соціальне страхування</w:t>
            </w:r>
          </w:p>
        </w:tc>
      </w:tr>
      <w:tr w:rsidR="005E3142" w:rsidRPr="00EE4D6F" w14:paraId="1C254256" w14:textId="77777777" w:rsidTr="00074F74">
        <w:trPr>
          <w:trHeight w:val="404"/>
          <w:jc w:val="center"/>
        </w:trPr>
        <w:tc>
          <w:tcPr>
            <w:tcW w:w="1165" w:type="dxa"/>
            <w:noWrap/>
            <w:vAlign w:val="center"/>
          </w:tcPr>
          <w:p w14:paraId="006B3EB4" w14:textId="77777777" w:rsidR="005E3142" w:rsidRPr="00B40582" w:rsidRDefault="005E3142"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11</w:t>
            </w:r>
          </w:p>
        </w:tc>
        <w:tc>
          <w:tcPr>
            <w:tcW w:w="8730" w:type="dxa"/>
            <w:tcBorders>
              <w:top w:val="nil"/>
              <w:left w:val="single" w:sz="4" w:space="0" w:color="auto"/>
              <w:bottom w:val="single" w:sz="4" w:space="0" w:color="auto"/>
              <w:right w:val="single" w:sz="4" w:space="0" w:color="auto"/>
            </w:tcBorders>
            <w:shd w:val="clear" w:color="auto" w:fill="auto"/>
          </w:tcPr>
          <w:p w14:paraId="2D511F29" w14:textId="77777777" w:rsidR="005E3142" w:rsidRPr="00B40582" w:rsidRDefault="00DA0209" w:rsidP="0082700C">
            <w:pPr>
              <w:spacing w:after="0" w:line="240" w:lineRule="auto"/>
              <w:ind w:left="0" w:firstLine="0"/>
              <w:jc w:val="left"/>
              <w:rPr>
                <w:color w:val="auto"/>
                <w:lang w:val="uk-UA"/>
              </w:rPr>
            </w:pPr>
            <w:r w:rsidRPr="00B40582">
              <w:rPr>
                <w:color w:val="auto"/>
                <w:lang w:val="uk-UA"/>
              </w:rPr>
              <w:t xml:space="preserve">Грошове забезпечення </w:t>
            </w:r>
            <w:r w:rsidR="005E3142" w:rsidRPr="00B40582">
              <w:rPr>
                <w:color w:val="auto"/>
                <w:lang w:val="uk-UA"/>
              </w:rPr>
              <w:t>прийомним батькам за надання соціальних послуг у прийомних сім’ях, в тому числі здійснення видатків на сплату за них єдиного внеску на загальнообов’язкове державне соціальне страхування</w:t>
            </w:r>
          </w:p>
        </w:tc>
      </w:tr>
      <w:tr w:rsidR="005E3142" w:rsidRPr="00EE4D6F" w14:paraId="35D16426" w14:textId="77777777" w:rsidTr="00074F74">
        <w:trPr>
          <w:trHeight w:val="413"/>
          <w:jc w:val="center"/>
        </w:trPr>
        <w:tc>
          <w:tcPr>
            <w:tcW w:w="1165" w:type="dxa"/>
            <w:noWrap/>
            <w:vAlign w:val="center"/>
          </w:tcPr>
          <w:p w14:paraId="5C6EA56F" w14:textId="77777777" w:rsidR="005E3142" w:rsidRPr="00B40582" w:rsidRDefault="005E3142"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lastRenderedPageBreak/>
              <w:t>12</w:t>
            </w:r>
          </w:p>
        </w:tc>
        <w:tc>
          <w:tcPr>
            <w:tcW w:w="8730" w:type="dxa"/>
            <w:tcBorders>
              <w:top w:val="nil"/>
              <w:left w:val="single" w:sz="4" w:space="0" w:color="auto"/>
              <w:bottom w:val="single" w:sz="4" w:space="0" w:color="auto"/>
              <w:right w:val="single" w:sz="4" w:space="0" w:color="auto"/>
            </w:tcBorders>
            <w:shd w:val="clear" w:color="auto" w:fill="auto"/>
          </w:tcPr>
          <w:p w14:paraId="1BCD80C2" w14:textId="77777777" w:rsidR="005E3142" w:rsidRPr="00B40582" w:rsidRDefault="005E3142" w:rsidP="0082700C">
            <w:pPr>
              <w:spacing w:after="0" w:line="240" w:lineRule="auto"/>
              <w:ind w:left="0" w:firstLine="0"/>
              <w:jc w:val="left"/>
              <w:rPr>
                <w:color w:val="auto"/>
                <w:lang w:val="uk-UA"/>
              </w:rPr>
            </w:pPr>
            <w:r w:rsidRPr="00B40582">
              <w:rPr>
                <w:color w:val="auto"/>
                <w:lang w:val="uk-UA"/>
              </w:rPr>
              <w:t>Оплата послуги патронату над дитиною та здійснення видатків, зокрема на сплату за патронатного вихователя єдиного внеску на загальнообов’язкове державне соціальне страхування</w:t>
            </w:r>
          </w:p>
        </w:tc>
      </w:tr>
      <w:tr w:rsidR="005E3142" w:rsidRPr="00EE4D6F" w14:paraId="2B287B15" w14:textId="77777777" w:rsidTr="0082700C">
        <w:trPr>
          <w:trHeight w:val="242"/>
          <w:jc w:val="center"/>
        </w:trPr>
        <w:tc>
          <w:tcPr>
            <w:tcW w:w="1165" w:type="dxa"/>
            <w:noWrap/>
            <w:vAlign w:val="center"/>
          </w:tcPr>
          <w:p w14:paraId="3CFBDF32" w14:textId="77777777" w:rsidR="005E3142" w:rsidRPr="00B40582" w:rsidRDefault="005E3142"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13</w:t>
            </w:r>
          </w:p>
        </w:tc>
        <w:tc>
          <w:tcPr>
            <w:tcW w:w="8730" w:type="dxa"/>
            <w:tcBorders>
              <w:top w:val="nil"/>
              <w:left w:val="single" w:sz="4" w:space="0" w:color="auto"/>
              <w:bottom w:val="single" w:sz="4" w:space="0" w:color="auto"/>
              <w:right w:val="single" w:sz="4" w:space="0" w:color="auto"/>
            </w:tcBorders>
            <w:shd w:val="clear" w:color="auto" w:fill="auto"/>
          </w:tcPr>
          <w:p w14:paraId="25AE4F64" w14:textId="77777777" w:rsidR="005E3142" w:rsidRPr="00B40582" w:rsidRDefault="00DA0209" w:rsidP="0082700C">
            <w:pPr>
              <w:spacing w:after="0" w:line="240" w:lineRule="auto"/>
              <w:ind w:left="0" w:firstLine="0"/>
              <w:jc w:val="left"/>
              <w:rPr>
                <w:color w:val="auto"/>
                <w:lang w:val="uk-UA"/>
              </w:rPr>
            </w:pPr>
            <w:r w:rsidRPr="00B40582">
              <w:rPr>
                <w:color w:val="auto"/>
                <w:lang w:val="uk-UA"/>
              </w:rPr>
              <w:t>О</w:t>
            </w:r>
            <w:r w:rsidR="005E3142" w:rsidRPr="00B40582">
              <w:rPr>
                <w:color w:val="auto"/>
                <w:lang w:val="uk-UA"/>
              </w:rPr>
              <w:t>дноразов</w:t>
            </w:r>
            <w:r w:rsidRPr="00B40582">
              <w:rPr>
                <w:color w:val="auto"/>
                <w:lang w:val="uk-UA"/>
              </w:rPr>
              <w:t>а</w:t>
            </w:r>
            <w:r w:rsidR="005E3142" w:rsidRPr="00B40582">
              <w:rPr>
                <w:color w:val="auto"/>
                <w:lang w:val="uk-UA"/>
              </w:rPr>
              <w:t xml:space="preserve"> </w:t>
            </w:r>
            <w:r w:rsidR="00FB28A6" w:rsidRPr="00B40582">
              <w:rPr>
                <w:lang w:val="uk-UA"/>
              </w:rPr>
              <w:t>винагорода</w:t>
            </w:r>
            <w:r w:rsidR="005E3142" w:rsidRPr="00B40582">
              <w:rPr>
                <w:color w:val="auto"/>
                <w:lang w:val="uk-UA"/>
              </w:rPr>
              <w:t xml:space="preserve"> жінкам, яким присвоєно почесне звання України «Мати-героїня» </w:t>
            </w:r>
          </w:p>
        </w:tc>
      </w:tr>
      <w:tr w:rsidR="006155CA" w:rsidRPr="00EE4D6F" w14:paraId="7F879B51" w14:textId="77777777" w:rsidTr="00074F74">
        <w:trPr>
          <w:trHeight w:val="359"/>
          <w:jc w:val="center"/>
        </w:trPr>
        <w:tc>
          <w:tcPr>
            <w:tcW w:w="1165" w:type="dxa"/>
            <w:noWrap/>
            <w:vAlign w:val="center"/>
          </w:tcPr>
          <w:p w14:paraId="4B06A09B" w14:textId="77777777" w:rsidR="006155CA" w:rsidRPr="00B40582" w:rsidRDefault="009F0657" w:rsidP="005E3142">
            <w:pPr>
              <w:spacing w:after="0" w:line="240" w:lineRule="auto"/>
              <w:ind w:left="-20" w:right="-110" w:hanging="90"/>
              <w:jc w:val="center"/>
              <w:rPr>
                <w:rFonts w:eastAsia="Times New Roman"/>
                <w:color w:val="auto"/>
                <w:lang w:val="uk-UA"/>
              </w:rPr>
            </w:pPr>
            <w:r w:rsidRPr="00B40582">
              <w:rPr>
                <w:rFonts w:eastAsia="Times New Roman"/>
                <w:color w:val="auto"/>
                <w:lang w:val="uk-UA"/>
              </w:rPr>
              <w:t>14</w:t>
            </w:r>
          </w:p>
        </w:tc>
        <w:tc>
          <w:tcPr>
            <w:tcW w:w="8730" w:type="dxa"/>
            <w:tcBorders>
              <w:top w:val="nil"/>
              <w:left w:val="single" w:sz="4" w:space="0" w:color="auto"/>
              <w:bottom w:val="nil"/>
              <w:right w:val="single" w:sz="4" w:space="0" w:color="auto"/>
            </w:tcBorders>
            <w:shd w:val="clear" w:color="auto" w:fill="auto"/>
          </w:tcPr>
          <w:p w14:paraId="584C3B31" w14:textId="77777777" w:rsidR="006155CA" w:rsidRPr="00B40582" w:rsidRDefault="00DA0209" w:rsidP="0082700C">
            <w:pPr>
              <w:spacing w:after="0" w:line="240" w:lineRule="auto"/>
              <w:ind w:left="0" w:firstLine="0"/>
              <w:jc w:val="left"/>
              <w:rPr>
                <w:color w:val="auto"/>
                <w:lang w:val="uk-UA"/>
              </w:rPr>
            </w:pPr>
            <w:r w:rsidRPr="00B40582">
              <w:rPr>
                <w:color w:val="auto"/>
                <w:lang w:val="uk-UA"/>
              </w:rPr>
              <w:t>Т</w:t>
            </w:r>
            <w:r w:rsidR="006155CA" w:rsidRPr="00B40582">
              <w:rPr>
                <w:color w:val="auto"/>
                <w:lang w:val="uk-UA"/>
              </w:rPr>
              <w:t>имчасов</w:t>
            </w:r>
            <w:r w:rsidRPr="00B40582">
              <w:rPr>
                <w:color w:val="auto"/>
                <w:lang w:val="uk-UA"/>
              </w:rPr>
              <w:t>а</w:t>
            </w:r>
            <w:r w:rsidR="006155CA" w:rsidRPr="00B40582">
              <w:rPr>
                <w:color w:val="auto"/>
                <w:lang w:val="uk-UA"/>
              </w:rPr>
              <w:t xml:space="preserve"> допомог</w:t>
            </w:r>
            <w:r w:rsidRPr="00B40582">
              <w:rPr>
                <w:color w:val="auto"/>
                <w:lang w:val="uk-UA"/>
              </w:rPr>
              <w:t>а</w:t>
            </w:r>
            <w:r w:rsidR="006155CA" w:rsidRPr="00B40582">
              <w:rPr>
                <w:color w:val="auto"/>
                <w:lang w:val="uk-UA"/>
              </w:rPr>
              <w:t xml:space="preserve">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w:t>
            </w:r>
            <w:r w:rsidRPr="00B40582">
              <w:rPr>
                <w:color w:val="auto"/>
                <w:lang w:val="uk-UA"/>
              </w:rPr>
              <w:t>«</w:t>
            </w:r>
            <w:r w:rsidR="006155CA" w:rsidRPr="00B40582">
              <w:rPr>
                <w:color w:val="auto"/>
                <w:lang w:val="uk-UA"/>
              </w:rPr>
              <w:t>Дитина не одна</w:t>
            </w:r>
            <w:r w:rsidRPr="00B40582">
              <w:rPr>
                <w:color w:val="auto"/>
                <w:lang w:val="uk-UA"/>
              </w:rPr>
              <w:t>»</w:t>
            </w:r>
          </w:p>
        </w:tc>
      </w:tr>
      <w:tr w:rsidR="006155CA" w:rsidRPr="00EE4D6F" w14:paraId="76582046" w14:textId="77777777" w:rsidTr="00074F74">
        <w:trPr>
          <w:trHeight w:val="449"/>
          <w:jc w:val="center"/>
        </w:trPr>
        <w:tc>
          <w:tcPr>
            <w:tcW w:w="1165" w:type="dxa"/>
            <w:noWrap/>
            <w:vAlign w:val="center"/>
          </w:tcPr>
          <w:p w14:paraId="105E6E6F" w14:textId="77777777" w:rsidR="006155CA" w:rsidRPr="00B40582" w:rsidRDefault="006155CA" w:rsidP="005E3142">
            <w:pPr>
              <w:spacing w:after="0" w:line="240" w:lineRule="auto"/>
              <w:ind w:left="0" w:firstLine="0"/>
              <w:jc w:val="center"/>
              <w:rPr>
                <w:rFonts w:eastAsia="Times New Roman"/>
                <w:color w:val="auto"/>
                <w:lang w:val="uk-UA"/>
              </w:rPr>
            </w:pPr>
            <w:r w:rsidRPr="00B40582">
              <w:rPr>
                <w:b/>
                <w:bCs/>
                <w:color w:val="auto"/>
                <w:kern w:val="2"/>
                <w:lang w:val="uk-UA"/>
                <w14:ligatures w14:val="standardContextual"/>
              </w:rPr>
              <w:t>2506110</w:t>
            </w:r>
          </w:p>
        </w:tc>
        <w:tc>
          <w:tcPr>
            <w:tcW w:w="8730" w:type="dxa"/>
            <w:vAlign w:val="center"/>
          </w:tcPr>
          <w:p w14:paraId="11BF637B" w14:textId="77777777" w:rsidR="006155CA" w:rsidRPr="00B40582" w:rsidRDefault="006155CA" w:rsidP="0082700C">
            <w:pPr>
              <w:spacing w:after="0" w:line="240" w:lineRule="auto"/>
              <w:ind w:left="0" w:firstLine="0"/>
              <w:jc w:val="left"/>
              <w:rPr>
                <w:rFonts w:eastAsia="Times New Roman"/>
                <w:b/>
                <w:color w:val="auto"/>
                <w:lang w:val="ru-RU"/>
              </w:rPr>
            </w:pPr>
            <w:r w:rsidRPr="00B40582">
              <w:rPr>
                <w:rFonts w:eastAsia="Times New Roman"/>
                <w:b/>
                <w:color w:val="auto"/>
                <w:lang w:val="uk-UA"/>
              </w:rPr>
              <w:t>Виплата житлових субсидій та пільг громадянам на оплату житлово-комунальних послуг, придбання твердого та рідкого пічного побутового палива і скрапленого газу</w:t>
            </w:r>
            <w:r w:rsidR="00FB28A6" w:rsidRPr="00B40582">
              <w:rPr>
                <w:rFonts w:eastAsia="Times New Roman"/>
                <w:b/>
                <w:lang w:val="uk-UA"/>
              </w:rPr>
              <w:t>:</w:t>
            </w:r>
          </w:p>
        </w:tc>
      </w:tr>
      <w:tr w:rsidR="006155CA" w:rsidRPr="00EE4D6F" w14:paraId="5BAD6488" w14:textId="77777777" w:rsidTr="0082700C">
        <w:trPr>
          <w:trHeight w:val="251"/>
          <w:jc w:val="center"/>
        </w:trPr>
        <w:tc>
          <w:tcPr>
            <w:tcW w:w="1165" w:type="dxa"/>
            <w:noWrap/>
            <w:vAlign w:val="center"/>
          </w:tcPr>
          <w:p w14:paraId="2DDB1F48" w14:textId="77777777" w:rsidR="006155CA" w:rsidRPr="00B40582" w:rsidRDefault="006155CA" w:rsidP="005E3142">
            <w:pPr>
              <w:spacing w:after="0" w:line="240" w:lineRule="auto"/>
              <w:ind w:left="-110" w:right="-110" w:firstLine="0"/>
              <w:jc w:val="center"/>
              <w:rPr>
                <w:rFonts w:eastAsia="Times New Roman"/>
                <w:b/>
                <w:bCs/>
                <w:color w:val="auto"/>
                <w:lang w:val="uk-UA"/>
              </w:rPr>
            </w:pPr>
            <w:r w:rsidRPr="00B40582">
              <w:rPr>
                <w:color w:val="auto"/>
                <w:kern w:val="2"/>
                <w:lang w:val="uk-UA"/>
                <w14:ligatures w14:val="standardContextual"/>
              </w:rPr>
              <w:t>1</w:t>
            </w:r>
            <w:r w:rsidR="009F0657" w:rsidRPr="00B40582">
              <w:rPr>
                <w:color w:val="auto"/>
                <w:kern w:val="2"/>
                <w:lang w:val="uk-UA"/>
                <w14:ligatures w14:val="standardContextual"/>
              </w:rPr>
              <w:t>5</w:t>
            </w:r>
          </w:p>
        </w:tc>
        <w:tc>
          <w:tcPr>
            <w:tcW w:w="8730" w:type="dxa"/>
          </w:tcPr>
          <w:p w14:paraId="4A4BDEC1" w14:textId="77777777" w:rsidR="006155CA" w:rsidRPr="00B40582" w:rsidRDefault="00FB28A6" w:rsidP="0082700C">
            <w:pPr>
              <w:spacing w:after="0" w:line="240" w:lineRule="auto"/>
              <w:ind w:left="0" w:firstLine="0"/>
              <w:jc w:val="left"/>
              <w:rPr>
                <w:rFonts w:eastAsia="Times New Roman"/>
                <w:bCs/>
                <w:color w:val="auto"/>
                <w:lang w:val="uk-UA"/>
              </w:rPr>
            </w:pPr>
            <w:r w:rsidRPr="00B40582">
              <w:rPr>
                <w:rFonts w:eastAsia="Times New Roman"/>
                <w:bCs/>
                <w:lang w:val="uk-UA"/>
              </w:rPr>
              <w:t>Пільги</w:t>
            </w:r>
            <w:r w:rsidR="006155CA" w:rsidRPr="00B40582">
              <w:rPr>
                <w:rFonts w:eastAsia="Times New Roman"/>
                <w:bCs/>
                <w:color w:val="auto"/>
                <w:lang w:val="uk-UA"/>
              </w:rPr>
              <w:t xml:space="preserve"> на оплату житлово-комунальних послуг і придбання палива  </w:t>
            </w:r>
          </w:p>
        </w:tc>
      </w:tr>
      <w:tr w:rsidR="006155CA" w:rsidRPr="00EE4D6F" w14:paraId="407FF34B" w14:textId="77777777" w:rsidTr="00074F74">
        <w:trPr>
          <w:trHeight w:val="296"/>
          <w:jc w:val="center"/>
        </w:trPr>
        <w:tc>
          <w:tcPr>
            <w:tcW w:w="1165" w:type="dxa"/>
            <w:noWrap/>
            <w:vAlign w:val="center"/>
          </w:tcPr>
          <w:p w14:paraId="25F6AE1E" w14:textId="77777777" w:rsidR="006155CA" w:rsidRPr="00B40582" w:rsidRDefault="006155CA" w:rsidP="005E3142">
            <w:pPr>
              <w:spacing w:after="0" w:line="240" w:lineRule="auto"/>
              <w:ind w:left="0" w:firstLine="0"/>
              <w:jc w:val="center"/>
              <w:rPr>
                <w:rFonts w:eastAsia="Times New Roman"/>
                <w:color w:val="auto"/>
                <w:lang w:val="uk-UA"/>
              </w:rPr>
            </w:pPr>
            <w:r w:rsidRPr="00B40582">
              <w:rPr>
                <w:b/>
                <w:bCs/>
                <w:color w:val="auto"/>
                <w:kern w:val="2"/>
                <w:lang w:val="uk-UA"/>
                <w14:ligatures w14:val="standardContextual"/>
              </w:rPr>
              <w:t>2501530</w:t>
            </w:r>
          </w:p>
        </w:tc>
        <w:tc>
          <w:tcPr>
            <w:tcW w:w="8730" w:type="dxa"/>
            <w:vAlign w:val="center"/>
          </w:tcPr>
          <w:p w14:paraId="03828048" w14:textId="77777777" w:rsidR="006155CA" w:rsidRPr="00B40582" w:rsidRDefault="006155CA" w:rsidP="0082700C">
            <w:pPr>
              <w:spacing w:after="0" w:line="240" w:lineRule="auto"/>
              <w:ind w:left="0" w:firstLine="0"/>
              <w:jc w:val="left"/>
              <w:rPr>
                <w:rFonts w:eastAsia="Times New Roman"/>
                <w:b/>
                <w:color w:val="auto"/>
                <w:lang w:val="ru-RU"/>
              </w:rPr>
            </w:pPr>
            <w:r w:rsidRPr="00B40582">
              <w:rPr>
                <w:rFonts w:eastAsia="Times New Roman"/>
                <w:b/>
                <w:color w:val="auto"/>
                <w:lang w:val="uk-UA"/>
              </w:rPr>
              <w:t>Соціальний захист громадян, які потрапили у складні життєві обставини</w:t>
            </w:r>
            <w:r w:rsidR="00FB28A6" w:rsidRPr="00B40582">
              <w:rPr>
                <w:rFonts w:eastAsia="Times New Roman"/>
                <w:b/>
                <w:lang w:val="uk-UA"/>
              </w:rPr>
              <w:t>:</w:t>
            </w:r>
          </w:p>
        </w:tc>
      </w:tr>
      <w:tr w:rsidR="009F0657" w:rsidRPr="00EE4D6F" w14:paraId="743683C8" w14:textId="77777777" w:rsidTr="00074F74">
        <w:trPr>
          <w:trHeight w:val="566"/>
          <w:jc w:val="center"/>
        </w:trPr>
        <w:tc>
          <w:tcPr>
            <w:tcW w:w="1165" w:type="dxa"/>
            <w:noWrap/>
            <w:vAlign w:val="center"/>
          </w:tcPr>
          <w:p w14:paraId="07A55360" w14:textId="77777777" w:rsidR="009F0657" w:rsidRPr="00B40582" w:rsidRDefault="009F0657" w:rsidP="009F0657">
            <w:pPr>
              <w:spacing w:after="0" w:line="240" w:lineRule="auto"/>
              <w:ind w:left="0" w:firstLine="0"/>
              <w:jc w:val="center"/>
              <w:rPr>
                <w:rFonts w:eastAsia="Times New Roman"/>
                <w:color w:val="auto"/>
                <w:lang w:val="uk-UA"/>
              </w:rPr>
            </w:pPr>
            <w:r w:rsidRPr="00B40582">
              <w:rPr>
                <w:color w:val="auto"/>
                <w:kern w:val="2"/>
                <w:lang w:val="uk-UA"/>
                <w14:ligatures w14:val="standardContextual"/>
              </w:rPr>
              <w:t>16</w:t>
            </w:r>
          </w:p>
        </w:tc>
        <w:tc>
          <w:tcPr>
            <w:tcW w:w="8730" w:type="dxa"/>
            <w:tcBorders>
              <w:top w:val="nil"/>
              <w:left w:val="single" w:sz="4" w:space="0" w:color="auto"/>
              <w:bottom w:val="single" w:sz="4" w:space="0" w:color="auto"/>
              <w:right w:val="single" w:sz="4" w:space="0" w:color="auto"/>
            </w:tcBorders>
            <w:shd w:val="clear" w:color="auto" w:fill="auto"/>
          </w:tcPr>
          <w:p w14:paraId="6C7C3628" w14:textId="77777777" w:rsidR="009F0657" w:rsidRPr="00B40582" w:rsidRDefault="009F0657" w:rsidP="0082700C">
            <w:pPr>
              <w:spacing w:after="0" w:line="240" w:lineRule="auto"/>
              <w:ind w:left="0" w:firstLine="0"/>
              <w:jc w:val="left"/>
              <w:rPr>
                <w:color w:val="auto"/>
                <w:lang w:val="uk-UA"/>
              </w:rPr>
            </w:pPr>
            <w:r w:rsidRPr="00B40582">
              <w:rPr>
                <w:color w:val="auto"/>
                <w:lang w:val="uk-UA"/>
              </w:rPr>
              <w:t>Державна соціальна допомога особам, які не мають права на пенсію, та особам з інвалідністю</w:t>
            </w:r>
          </w:p>
        </w:tc>
      </w:tr>
      <w:tr w:rsidR="009F0657" w:rsidRPr="00EE4D6F" w14:paraId="56F08B67" w14:textId="77777777" w:rsidTr="00074F74">
        <w:trPr>
          <w:trHeight w:val="240"/>
          <w:jc w:val="center"/>
        </w:trPr>
        <w:tc>
          <w:tcPr>
            <w:tcW w:w="1165" w:type="dxa"/>
            <w:noWrap/>
            <w:vAlign w:val="center"/>
          </w:tcPr>
          <w:p w14:paraId="6A6A752F" w14:textId="77777777" w:rsidR="009F0657" w:rsidRPr="00B40582" w:rsidRDefault="009F0657" w:rsidP="009F0657">
            <w:pPr>
              <w:spacing w:after="0" w:line="240" w:lineRule="auto"/>
              <w:ind w:left="0" w:firstLine="0"/>
              <w:jc w:val="center"/>
              <w:rPr>
                <w:rFonts w:eastAsia="Times New Roman"/>
                <w:color w:val="auto"/>
                <w:lang w:val="uk-UA"/>
              </w:rPr>
            </w:pPr>
            <w:r w:rsidRPr="00B40582">
              <w:rPr>
                <w:color w:val="auto"/>
                <w:kern w:val="2"/>
                <w:lang w:val="uk-UA"/>
                <w14:ligatures w14:val="standardContextual"/>
              </w:rPr>
              <w:t>17</w:t>
            </w:r>
          </w:p>
        </w:tc>
        <w:tc>
          <w:tcPr>
            <w:tcW w:w="8730" w:type="dxa"/>
            <w:tcBorders>
              <w:top w:val="nil"/>
              <w:left w:val="single" w:sz="4" w:space="0" w:color="auto"/>
              <w:bottom w:val="single" w:sz="4" w:space="0" w:color="auto"/>
              <w:right w:val="single" w:sz="4" w:space="0" w:color="auto"/>
            </w:tcBorders>
            <w:shd w:val="clear" w:color="auto" w:fill="auto"/>
          </w:tcPr>
          <w:p w14:paraId="111E6AB6" w14:textId="77777777" w:rsidR="009F0657" w:rsidRPr="00B40582" w:rsidRDefault="009F0657" w:rsidP="0082700C">
            <w:pPr>
              <w:spacing w:after="0" w:line="240" w:lineRule="auto"/>
              <w:ind w:left="0" w:firstLine="0"/>
              <w:jc w:val="left"/>
              <w:rPr>
                <w:color w:val="auto"/>
                <w:lang w:val="uk-UA"/>
              </w:rPr>
            </w:pPr>
            <w:r w:rsidRPr="00B40582">
              <w:rPr>
                <w:color w:val="auto"/>
                <w:lang w:val="uk-UA"/>
              </w:rPr>
              <w:t>Тимчасова державна соціальна допомога, призначеної у період з 1 січня 2018 р. по 31 грудня 2020 р., непрацюючій особі, яка досягла загального пенсійного віку, але не набула права на пенсійну виплату</w:t>
            </w:r>
          </w:p>
        </w:tc>
      </w:tr>
      <w:tr w:rsidR="009F0657" w:rsidRPr="00EE4D6F" w14:paraId="1F9C805B" w14:textId="77777777" w:rsidTr="00074F74">
        <w:trPr>
          <w:trHeight w:val="386"/>
          <w:jc w:val="center"/>
        </w:trPr>
        <w:tc>
          <w:tcPr>
            <w:tcW w:w="1165" w:type="dxa"/>
            <w:noWrap/>
            <w:vAlign w:val="center"/>
          </w:tcPr>
          <w:p w14:paraId="6520CC9A" w14:textId="77777777" w:rsidR="009F0657" w:rsidRPr="00B40582" w:rsidRDefault="009F0657" w:rsidP="009F0657">
            <w:pPr>
              <w:spacing w:after="0" w:line="240" w:lineRule="auto"/>
              <w:ind w:left="0" w:firstLine="0"/>
              <w:jc w:val="center"/>
              <w:rPr>
                <w:rFonts w:eastAsia="Times New Roman"/>
                <w:color w:val="auto"/>
                <w:lang w:val="uk-UA"/>
              </w:rPr>
            </w:pPr>
            <w:r w:rsidRPr="00B40582">
              <w:rPr>
                <w:color w:val="auto"/>
                <w:kern w:val="2"/>
                <w:lang w:val="uk-UA"/>
                <w14:ligatures w14:val="standardContextual"/>
              </w:rPr>
              <w:t>18</w:t>
            </w:r>
          </w:p>
        </w:tc>
        <w:tc>
          <w:tcPr>
            <w:tcW w:w="8730" w:type="dxa"/>
            <w:tcBorders>
              <w:top w:val="nil"/>
              <w:left w:val="single" w:sz="4" w:space="0" w:color="auto"/>
              <w:bottom w:val="single" w:sz="4" w:space="0" w:color="auto"/>
              <w:right w:val="single" w:sz="4" w:space="0" w:color="auto"/>
            </w:tcBorders>
            <w:shd w:val="clear" w:color="auto" w:fill="auto"/>
          </w:tcPr>
          <w:p w14:paraId="36561626" w14:textId="77777777" w:rsidR="009F0657" w:rsidRPr="00B40582" w:rsidRDefault="009F0657" w:rsidP="0082700C">
            <w:pPr>
              <w:spacing w:after="0" w:line="240" w:lineRule="auto"/>
              <w:ind w:left="0" w:firstLine="0"/>
              <w:jc w:val="left"/>
              <w:rPr>
                <w:color w:val="auto"/>
                <w:lang w:val="uk-UA"/>
              </w:rPr>
            </w:pPr>
            <w:r w:rsidRPr="00B40582">
              <w:rPr>
                <w:color w:val="auto"/>
                <w:lang w:val="uk-UA"/>
              </w:rPr>
              <w:t xml:space="preserve">Державна соціальна допомога на догляд </w:t>
            </w:r>
            <w:r w:rsidR="00FB28A6" w:rsidRPr="00B40582">
              <w:rPr>
                <w:lang w:val="uk-UA"/>
              </w:rPr>
              <w:t>(крім державної соціальної допомоги на догляд особам, зазначеним у пунктах 1-3 частини першої статті 7 Закону України “Про державну соціальну допомогу особам, які не мають права на пенсію, та особам з інвалідністю</w:t>
            </w:r>
          </w:p>
        </w:tc>
      </w:tr>
      <w:tr w:rsidR="009F0657" w:rsidRPr="00EE4D6F" w14:paraId="55CCFAAE" w14:textId="77777777" w:rsidTr="00074F74">
        <w:trPr>
          <w:trHeight w:val="530"/>
          <w:jc w:val="center"/>
        </w:trPr>
        <w:tc>
          <w:tcPr>
            <w:tcW w:w="1165" w:type="dxa"/>
            <w:noWrap/>
            <w:vAlign w:val="center"/>
          </w:tcPr>
          <w:p w14:paraId="51F4E0A6" w14:textId="77777777" w:rsidR="009F0657" w:rsidRPr="00B40582" w:rsidRDefault="009F0657" w:rsidP="009F0657">
            <w:pPr>
              <w:spacing w:after="0" w:line="240" w:lineRule="auto"/>
              <w:ind w:left="0" w:firstLine="0"/>
              <w:jc w:val="center"/>
              <w:rPr>
                <w:rFonts w:eastAsia="Times New Roman"/>
                <w:color w:val="auto"/>
                <w:lang w:val="uk-UA"/>
              </w:rPr>
            </w:pPr>
            <w:r w:rsidRPr="00B40582">
              <w:rPr>
                <w:color w:val="auto"/>
                <w:kern w:val="2"/>
                <w:lang w:val="uk-UA"/>
                <w14:ligatures w14:val="standardContextual"/>
              </w:rPr>
              <w:t>19</w:t>
            </w:r>
          </w:p>
        </w:tc>
        <w:tc>
          <w:tcPr>
            <w:tcW w:w="8730" w:type="dxa"/>
            <w:tcBorders>
              <w:top w:val="nil"/>
              <w:left w:val="single" w:sz="4" w:space="0" w:color="auto"/>
              <w:bottom w:val="single" w:sz="4" w:space="0" w:color="auto"/>
              <w:right w:val="single" w:sz="4" w:space="0" w:color="auto"/>
            </w:tcBorders>
            <w:shd w:val="clear" w:color="auto" w:fill="auto"/>
          </w:tcPr>
          <w:p w14:paraId="3A5B25FC" w14:textId="77777777" w:rsidR="009F0657" w:rsidRPr="00B40582" w:rsidRDefault="009F0657" w:rsidP="0082700C">
            <w:pPr>
              <w:spacing w:after="0" w:line="240" w:lineRule="auto"/>
              <w:ind w:left="0" w:firstLine="0"/>
              <w:jc w:val="left"/>
              <w:rPr>
                <w:color w:val="auto"/>
                <w:lang w:val="uk-UA"/>
              </w:rPr>
            </w:pPr>
            <w:r w:rsidRPr="00B40582">
              <w:rPr>
                <w:color w:val="auto"/>
                <w:lang w:val="uk-UA"/>
              </w:rPr>
              <w:t>Щомісячна грошова допомога особі, яка проживає разом з особою з інвалідністю I чи II 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rsidR="009F0657" w:rsidRPr="00EE4D6F" w14:paraId="529E7635" w14:textId="77777777" w:rsidTr="0082700C">
        <w:trPr>
          <w:trHeight w:val="233"/>
          <w:jc w:val="center"/>
        </w:trPr>
        <w:tc>
          <w:tcPr>
            <w:tcW w:w="1165" w:type="dxa"/>
            <w:noWrap/>
            <w:vAlign w:val="center"/>
          </w:tcPr>
          <w:p w14:paraId="33B9BFA7" w14:textId="77777777" w:rsidR="009F0657" w:rsidRPr="00B40582" w:rsidRDefault="00FB28A6" w:rsidP="009F0657">
            <w:pPr>
              <w:spacing w:after="0" w:line="240" w:lineRule="auto"/>
              <w:ind w:left="0" w:firstLine="0"/>
              <w:jc w:val="center"/>
              <w:rPr>
                <w:rFonts w:eastAsia="Times New Roman"/>
                <w:color w:val="auto"/>
                <w:lang w:val="uk-UA"/>
              </w:rPr>
            </w:pPr>
            <w:r w:rsidRPr="00B40582">
              <w:rPr>
                <w:kern w:val="2"/>
                <w:lang w:val="uk-UA"/>
                <w14:ligatures w14:val="standardContextual"/>
              </w:rPr>
              <w:t>20</w:t>
            </w:r>
          </w:p>
        </w:tc>
        <w:tc>
          <w:tcPr>
            <w:tcW w:w="8730" w:type="dxa"/>
            <w:tcBorders>
              <w:top w:val="nil"/>
              <w:left w:val="single" w:sz="4" w:space="0" w:color="auto"/>
              <w:bottom w:val="single" w:sz="4" w:space="0" w:color="auto"/>
              <w:right w:val="single" w:sz="4" w:space="0" w:color="auto"/>
            </w:tcBorders>
            <w:shd w:val="clear" w:color="000000" w:fill="FFFFFF"/>
          </w:tcPr>
          <w:p w14:paraId="77FA265B" w14:textId="77777777" w:rsidR="009F0657" w:rsidRPr="00B40582" w:rsidRDefault="009F0657" w:rsidP="0082700C">
            <w:pPr>
              <w:spacing w:after="0" w:line="240" w:lineRule="auto"/>
              <w:ind w:left="0" w:firstLine="0"/>
              <w:jc w:val="left"/>
              <w:rPr>
                <w:color w:val="auto"/>
                <w:lang w:val="uk-UA"/>
              </w:rPr>
            </w:pPr>
            <w:r w:rsidRPr="00B40582">
              <w:rPr>
                <w:color w:val="auto"/>
                <w:lang w:val="uk-UA"/>
              </w:rPr>
              <w:t>Соціальні стипендії студентам (курсантам) закладів фахової передвищої та вищої освіти</w:t>
            </w:r>
          </w:p>
        </w:tc>
      </w:tr>
      <w:tr w:rsidR="009F0657" w:rsidRPr="00EE4D6F" w14:paraId="01EDE130" w14:textId="77777777" w:rsidTr="00074F74">
        <w:trPr>
          <w:trHeight w:val="422"/>
          <w:jc w:val="center"/>
        </w:trPr>
        <w:tc>
          <w:tcPr>
            <w:tcW w:w="1165" w:type="dxa"/>
            <w:noWrap/>
            <w:vAlign w:val="center"/>
          </w:tcPr>
          <w:p w14:paraId="2429A08E" w14:textId="77777777" w:rsidR="009F0657" w:rsidRPr="00B40582" w:rsidRDefault="009F0657" w:rsidP="009F0657">
            <w:pPr>
              <w:spacing w:after="0" w:line="240" w:lineRule="auto"/>
              <w:ind w:left="0" w:firstLine="0"/>
              <w:jc w:val="center"/>
              <w:rPr>
                <w:color w:val="auto"/>
                <w:kern w:val="2"/>
                <w:lang w:val="uk-UA"/>
                <w14:ligatures w14:val="standardContextual"/>
              </w:rPr>
            </w:pPr>
          </w:p>
        </w:tc>
        <w:tc>
          <w:tcPr>
            <w:tcW w:w="8730" w:type="dxa"/>
            <w:tcBorders>
              <w:top w:val="single" w:sz="4" w:space="0" w:color="auto"/>
              <w:left w:val="single" w:sz="4" w:space="0" w:color="auto"/>
              <w:bottom w:val="single" w:sz="4" w:space="0" w:color="auto"/>
              <w:right w:val="single" w:sz="4" w:space="0" w:color="auto"/>
            </w:tcBorders>
            <w:shd w:val="clear" w:color="000000" w:fill="FFFFFF"/>
          </w:tcPr>
          <w:p w14:paraId="6C011E22" w14:textId="77777777" w:rsidR="009F0657" w:rsidRPr="00B40582" w:rsidRDefault="009F0657" w:rsidP="0082700C">
            <w:pPr>
              <w:spacing w:after="0" w:line="240" w:lineRule="auto"/>
              <w:ind w:left="0" w:firstLine="0"/>
              <w:jc w:val="left"/>
              <w:rPr>
                <w:i/>
                <w:iCs/>
                <w:color w:val="auto"/>
                <w:lang w:val="uk-UA"/>
              </w:rPr>
            </w:pPr>
            <w:r w:rsidRPr="00B40582">
              <w:rPr>
                <w:i/>
                <w:iCs/>
                <w:color w:val="auto"/>
                <w:lang w:val="uk-UA"/>
              </w:rPr>
              <w:t>Доплати, компенсації, допомога та пільги певних видів громадянам, які постраждали внаслідок Чорнобильської катастрофи</w:t>
            </w:r>
            <w:r w:rsidR="00FB28A6" w:rsidRPr="00B40582">
              <w:rPr>
                <w:lang w:val="uk-UA"/>
              </w:rPr>
              <w:t xml:space="preserve"> (4 види виплат):</w:t>
            </w:r>
          </w:p>
        </w:tc>
      </w:tr>
      <w:tr w:rsidR="009F0657" w:rsidRPr="00EE4D6F" w14:paraId="2727D5C9" w14:textId="77777777" w:rsidTr="00074F74">
        <w:trPr>
          <w:trHeight w:val="422"/>
          <w:jc w:val="center"/>
        </w:trPr>
        <w:tc>
          <w:tcPr>
            <w:tcW w:w="1165" w:type="dxa"/>
            <w:noWrap/>
            <w:vAlign w:val="center"/>
          </w:tcPr>
          <w:p w14:paraId="1DE49208" w14:textId="77777777" w:rsidR="009F0657" w:rsidRPr="00B40582" w:rsidRDefault="009F0657" w:rsidP="009F0657">
            <w:pPr>
              <w:spacing w:after="0" w:line="240" w:lineRule="auto"/>
              <w:ind w:left="0" w:firstLine="0"/>
              <w:jc w:val="center"/>
              <w:rPr>
                <w:rFonts w:eastAsia="Times New Roman"/>
                <w:color w:val="auto"/>
                <w:lang w:val="uk-UA"/>
              </w:rPr>
            </w:pPr>
            <w:r w:rsidRPr="00B40582">
              <w:rPr>
                <w:color w:val="auto"/>
                <w:kern w:val="2"/>
                <w:lang w:val="uk-UA"/>
                <w14:ligatures w14:val="standardContextual"/>
              </w:rPr>
              <w:t>21</w:t>
            </w:r>
          </w:p>
        </w:tc>
        <w:tc>
          <w:tcPr>
            <w:tcW w:w="8730" w:type="dxa"/>
            <w:tcBorders>
              <w:top w:val="single" w:sz="4" w:space="0" w:color="auto"/>
              <w:left w:val="single" w:sz="4" w:space="0" w:color="auto"/>
              <w:bottom w:val="single" w:sz="4" w:space="0" w:color="auto"/>
              <w:right w:val="single" w:sz="4" w:space="0" w:color="auto"/>
            </w:tcBorders>
            <w:shd w:val="clear" w:color="000000" w:fill="FFFFFF"/>
          </w:tcPr>
          <w:p w14:paraId="64C2FB19" w14:textId="77777777" w:rsidR="009F0657" w:rsidRPr="00B40582" w:rsidRDefault="009F0657" w:rsidP="0082700C">
            <w:pPr>
              <w:spacing w:after="0" w:line="240" w:lineRule="auto"/>
              <w:ind w:left="0" w:firstLine="0"/>
              <w:jc w:val="left"/>
              <w:rPr>
                <w:color w:val="auto"/>
                <w:lang w:val="uk-UA"/>
              </w:rPr>
            </w:pPr>
            <w:r w:rsidRPr="00B40582">
              <w:rPr>
                <w:color w:val="auto"/>
                <w:lang w:val="uk-UA"/>
              </w:rPr>
              <w:t>Доплати за роботу у зоні відчуження, надання щорічної та додаткової відпусток, збереження заробітної плати у разі переведення на нижчеоплачувану роботу та у зв'язку з відселенням, громадянам, які постраждали внаслідок Чорнобильської катастрофи</w:t>
            </w:r>
          </w:p>
        </w:tc>
      </w:tr>
      <w:tr w:rsidR="009F0657" w:rsidRPr="00EE4D6F" w14:paraId="67CE78B8" w14:textId="77777777" w:rsidTr="00074F74">
        <w:trPr>
          <w:trHeight w:val="422"/>
          <w:jc w:val="center"/>
        </w:trPr>
        <w:tc>
          <w:tcPr>
            <w:tcW w:w="1165" w:type="dxa"/>
            <w:noWrap/>
            <w:vAlign w:val="center"/>
          </w:tcPr>
          <w:p w14:paraId="3E41427B" w14:textId="77777777" w:rsidR="009F0657" w:rsidRPr="00B40582" w:rsidRDefault="009F0657" w:rsidP="009F0657">
            <w:pPr>
              <w:spacing w:after="0" w:line="240" w:lineRule="auto"/>
              <w:ind w:left="0" w:firstLine="0"/>
              <w:jc w:val="center"/>
              <w:rPr>
                <w:rFonts w:eastAsia="Times New Roman"/>
                <w:color w:val="auto"/>
                <w:lang w:val="uk-UA"/>
              </w:rPr>
            </w:pPr>
            <w:r w:rsidRPr="00B40582">
              <w:rPr>
                <w:color w:val="auto"/>
                <w:kern w:val="2"/>
                <w:lang w:val="uk-UA"/>
                <w14:ligatures w14:val="standardContextual"/>
              </w:rPr>
              <w:t>22</w:t>
            </w:r>
          </w:p>
        </w:tc>
        <w:tc>
          <w:tcPr>
            <w:tcW w:w="8730" w:type="dxa"/>
            <w:tcBorders>
              <w:top w:val="nil"/>
              <w:left w:val="single" w:sz="4" w:space="0" w:color="auto"/>
              <w:bottom w:val="single" w:sz="4" w:space="0" w:color="auto"/>
              <w:right w:val="single" w:sz="4" w:space="0" w:color="auto"/>
            </w:tcBorders>
            <w:shd w:val="clear" w:color="000000" w:fill="FFFFFF"/>
          </w:tcPr>
          <w:p w14:paraId="68A046F1" w14:textId="77777777" w:rsidR="009F0657" w:rsidRPr="00B40582" w:rsidRDefault="009F0657" w:rsidP="0082700C">
            <w:pPr>
              <w:spacing w:after="0" w:line="240" w:lineRule="auto"/>
              <w:ind w:left="0" w:firstLine="0"/>
              <w:jc w:val="left"/>
              <w:rPr>
                <w:color w:val="auto"/>
                <w:lang w:val="uk-UA"/>
              </w:rPr>
            </w:pPr>
            <w:r w:rsidRPr="00B40582">
              <w:rPr>
                <w:color w:val="auto"/>
                <w:lang w:val="uk-UA"/>
              </w:rPr>
              <w:t>Компенсації та інші допомоги певних видів, передбачених Законом, громадянам, які постраждали внаслідок Чорнобильської катастрофи</w:t>
            </w:r>
          </w:p>
        </w:tc>
      </w:tr>
      <w:tr w:rsidR="009F0657" w:rsidRPr="00EE4D6F" w14:paraId="30C02AF1" w14:textId="77777777" w:rsidTr="00074F74">
        <w:trPr>
          <w:trHeight w:val="422"/>
          <w:jc w:val="center"/>
        </w:trPr>
        <w:tc>
          <w:tcPr>
            <w:tcW w:w="1165" w:type="dxa"/>
            <w:noWrap/>
            <w:vAlign w:val="center"/>
          </w:tcPr>
          <w:p w14:paraId="76FA1DA2" w14:textId="77777777" w:rsidR="009F0657" w:rsidRPr="00B40582" w:rsidRDefault="009F0657" w:rsidP="009F0657">
            <w:pPr>
              <w:spacing w:after="0" w:line="240" w:lineRule="auto"/>
              <w:ind w:left="0" w:firstLine="0"/>
              <w:jc w:val="center"/>
              <w:rPr>
                <w:rFonts w:eastAsia="Times New Roman"/>
                <w:color w:val="auto"/>
                <w:lang w:val="uk-UA"/>
              </w:rPr>
            </w:pPr>
            <w:r w:rsidRPr="00B40582">
              <w:rPr>
                <w:color w:val="auto"/>
                <w:kern w:val="2"/>
                <w:lang w:val="uk-UA"/>
                <w14:ligatures w14:val="standardContextual"/>
              </w:rPr>
              <w:t>23</w:t>
            </w:r>
          </w:p>
        </w:tc>
        <w:tc>
          <w:tcPr>
            <w:tcW w:w="8730" w:type="dxa"/>
            <w:tcBorders>
              <w:top w:val="nil"/>
              <w:left w:val="single" w:sz="4" w:space="0" w:color="auto"/>
              <w:bottom w:val="single" w:sz="4" w:space="0" w:color="auto"/>
              <w:right w:val="single" w:sz="4" w:space="0" w:color="auto"/>
            </w:tcBorders>
            <w:shd w:val="clear" w:color="000000" w:fill="FFFFFF"/>
          </w:tcPr>
          <w:p w14:paraId="744FB42D" w14:textId="77777777" w:rsidR="009F0657" w:rsidRPr="00B40582" w:rsidRDefault="009F0657" w:rsidP="0082700C">
            <w:pPr>
              <w:spacing w:after="0" w:line="240" w:lineRule="auto"/>
              <w:ind w:left="0" w:firstLine="0"/>
              <w:jc w:val="left"/>
              <w:rPr>
                <w:color w:val="auto"/>
                <w:lang w:val="uk-UA"/>
              </w:rPr>
            </w:pPr>
            <w:r w:rsidRPr="00B40582">
              <w:rPr>
                <w:color w:val="auto"/>
                <w:lang w:val="uk-UA"/>
              </w:rPr>
              <w:t>Видатки на безоплатне харчування дітей, які постраждали внаслідок Чорнобильської катастрофи</w:t>
            </w:r>
          </w:p>
        </w:tc>
      </w:tr>
      <w:tr w:rsidR="009F0657" w:rsidRPr="00EE4D6F" w14:paraId="5ACC90F4" w14:textId="77777777" w:rsidTr="00074F74">
        <w:trPr>
          <w:trHeight w:val="440"/>
          <w:jc w:val="center"/>
        </w:trPr>
        <w:tc>
          <w:tcPr>
            <w:tcW w:w="1165" w:type="dxa"/>
            <w:noWrap/>
            <w:vAlign w:val="center"/>
          </w:tcPr>
          <w:p w14:paraId="573C3E7C" w14:textId="77777777" w:rsidR="009F0657" w:rsidRPr="00B40582" w:rsidRDefault="009F0657" w:rsidP="009F0657">
            <w:pPr>
              <w:spacing w:after="0" w:line="240" w:lineRule="auto"/>
              <w:ind w:left="0" w:firstLine="0"/>
              <w:jc w:val="center"/>
              <w:rPr>
                <w:rFonts w:eastAsia="Times New Roman"/>
                <w:color w:val="auto"/>
                <w:lang w:val="uk-UA"/>
              </w:rPr>
            </w:pPr>
            <w:r w:rsidRPr="00B40582">
              <w:rPr>
                <w:color w:val="auto"/>
                <w:kern w:val="2"/>
                <w:lang w:val="uk-UA"/>
                <w14:ligatures w14:val="standardContextual"/>
              </w:rPr>
              <w:t>24</w:t>
            </w:r>
          </w:p>
        </w:tc>
        <w:tc>
          <w:tcPr>
            <w:tcW w:w="8730" w:type="dxa"/>
            <w:tcBorders>
              <w:top w:val="nil"/>
              <w:left w:val="single" w:sz="4" w:space="0" w:color="auto"/>
              <w:bottom w:val="single" w:sz="4" w:space="0" w:color="auto"/>
              <w:right w:val="single" w:sz="4" w:space="0" w:color="auto"/>
            </w:tcBorders>
            <w:shd w:val="clear" w:color="000000" w:fill="FFFFFF"/>
          </w:tcPr>
          <w:p w14:paraId="3D35FA35" w14:textId="77777777" w:rsidR="009F0657" w:rsidRPr="00B40582" w:rsidRDefault="009F0657" w:rsidP="0082700C">
            <w:pPr>
              <w:spacing w:after="0" w:line="240" w:lineRule="auto"/>
              <w:ind w:left="0" w:firstLine="0"/>
              <w:jc w:val="left"/>
              <w:rPr>
                <w:color w:val="auto"/>
                <w:lang w:val="uk-UA"/>
              </w:rPr>
            </w:pPr>
            <w:r w:rsidRPr="00B40582">
              <w:rPr>
                <w:color w:val="auto"/>
                <w:lang w:val="uk-UA"/>
              </w:rPr>
              <w:t>Допомога по тимчасовій непрацездатності громадянам, які постраждали внаслідок Чорнобильської катастрофи</w:t>
            </w:r>
          </w:p>
        </w:tc>
      </w:tr>
      <w:tr w:rsidR="006155CA" w:rsidRPr="00EE4D6F" w14:paraId="7B644C4B" w14:textId="77777777" w:rsidTr="0082700C">
        <w:trPr>
          <w:trHeight w:val="287"/>
          <w:jc w:val="center"/>
        </w:trPr>
        <w:tc>
          <w:tcPr>
            <w:tcW w:w="1165" w:type="dxa"/>
            <w:noWrap/>
            <w:vAlign w:val="center"/>
          </w:tcPr>
          <w:p w14:paraId="74E1C857" w14:textId="77777777" w:rsidR="006155CA" w:rsidRPr="00B40582" w:rsidRDefault="006155CA"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2</w:t>
            </w:r>
            <w:r w:rsidR="009F0657" w:rsidRPr="00B40582">
              <w:rPr>
                <w:color w:val="auto"/>
                <w:kern w:val="2"/>
                <w:lang w:val="uk-UA"/>
                <w14:ligatures w14:val="standardContextual"/>
              </w:rPr>
              <w:t>5</w:t>
            </w:r>
          </w:p>
        </w:tc>
        <w:tc>
          <w:tcPr>
            <w:tcW w:w="8730" w:type="dxa"/>
            <w:tcBorders>
              <w:top w:val="nil"/>
              <w:left w:val="single" w:sz="4" w:space="0" w:color="auto"/>
              <w:bottom w:val="nil"/>
              <w:right w:val="single" w:sz="4" w:space="0" w:color="auto"/>
            </w:tcBorders>
            <w:shd w:val="clear" w:color="auto" w:fill="auto"/>
          </w:tcPr>
          <w:p w14:paraId="14CF9A6F" w14:textId="77777777" w:rsidR="00227D83" w:rsidRPr="00B40582" w:rsidRDefault="009F0657" w:rsidP="0082700C">
            <w:pPr>
              <w:spacing w:after="0" w:line="240" w:lineRule="auto"/>
              <w:ind w:left="0" w:firstLine="0"/>
              <w:jc w:val="left"/>
              <w:rPr>
                <w:color w:val="auto"/>
                <w:lang w:val="uk-UA"/>
              </w:rPr>
            </w:pPr>
            <w:r w:rsidRPr="00B40582">
              <w:rPr>
                <w:color w:val="auto"/>
                <w:lang w:val="uk-UA"/>
              </w:rPr>
              <w:t>О</w:t>
            </w:r>
            <w:r w:rsidR="006155CA" w:rsidRPr="00B40582">
              <w:rPr>
                <w:color w:val="auto"/>
                <w:lang w:val="uk-UA"/>
              </w:rPr>
              <w:t>дноразов</w:t>
            </w:r>
            <w:r w:rsidRPr="00B40582">
              <w:rPr>
                <w:color w:val="auto"/>
                <w:lang w:val="uk-UA"/>
              </w:rPr>
              <w:t>а</w:t>
            </w:r>
            <w:r w:rsidR="006155CA" w:rsidRPr="00B40582">
              <w:rPr>
                <w:color w:val="auto"/>
                <w:lang w:val="uk-UA"/>
              </w:rPr>
              <w:t xml:space="preserve"> матеріальн</w:t>
            </w:r>
            <w:r w:rsidRPr="00B40582">
              <w:rPr>
                <w:color w:val="auto"/>
                <w:lang w:val="uk-UA"/>
              </w:rPr>
              <w:t>а</w:t>
            </w:r>
            <w:r w:rsidR="006155CA" w:rsidRPr="00B40582">
              <w:rPr>
                <w:color w:val="auto"/>
                <w:lang w:val="uk-UA"/>
              </w:rPr>
              <w:t xml:space="preserve"> </w:t>
            </w:r>
            <w:r w:rsidR="00227D83">
              <w:rPr>
                <w:color w:val="auto"/>
                <w:lang w:val="uk-UA"/>
              </w:rPr>
              <w:t xml:space="preserve">допомога </w:t>
            </w:r>
            <w:r w:rsidR="006155CA" w:rsidRPr="00B40582">
              <w:rPr>
                <w:color w:val="auto"/>
                <w:lang w:val="uk-UA"/>
              </w:rPr>
              <w:t>особам, які постраждали від торгівлі людьми</w:t>
            </w:r>
          </w:p>
        </w:tc>
      </w:tr>
      <w:tr w:rsidR="006155CA" w:rsidRPr="00EE4D6F" w14:paraId="271A5683" w14:textId="77777777" w:rsidTr="00074F74">
        <w:trPr>
          <w:trHeight w:val="323"/>
          <w:jc w:val="center"/>
        </w:trPr>
        <w:tc>
          <w:tcPr>
            <w:tcW w:w="1165" w:type="dxa"/>
            <w:noWrap/>
            <w:vAlign w:val="center"/>
          </w:tcPr>
          <w:p w14:paraId="51CFCD62" w14:textId="77777777" w:rsidR="006155CA" w:rsidRPr="00B40582" w:rsidRDefault="006155CA" w:rsidP="005E3142">
            <w:pPr>
              <w:spacing w:after="0" w:line="240" w:lineRule="auto"/>
              <w:ind w:left="-110" w:right="-110" w:firstLine="0"/>
              <w:jc w:val="center"/>
              <w:rPr>
                <w:rFonts w:eastAsia="Times New Roman"/>
                <w:b/>
                <w:bCs/>
                <w:color w:val="auto"/>
                <w:lang w:val="uk-UA"/>
              </w:rPr>
            </w:pPr>
            <w:r w:rsidRPr="00B40582">
              <w:rPr>
                <w:b/>
                <w:bCs/>
                <w:color w:val="auto"/>
                <w:kern w:val="2"/>
                <w:lang w:val="uk-UA"/>
                <w14:ligatures w14:val="standardContextual"/>
              </w:rPr>
              <w:t>2501250</w:t>
            </w:r>
          </w:p>
        </w:tc>
        <w:tc>
          <w:tcPr>
            <w:tcW w:w="8730" w:type="dxa"/>
            <w:vAlign w:val="center"/>
          </w:tcPr>
          <w:p w14:paraId="2C07176C" w14:textId="77777777" w:rsidR="006155CA" w:rsidRPr="00B40582" w:rsidRDefault="006155CA" w:rsidP="0082700C">
            <w:pPr>
              <w:spacing w:after="0" w:line="240" w:lineRule="auto"/>
              <w:ind w:left="0" w:firstLine="0"/>
              <w:jc w:val="left"/>
              <w:rPr>
                <w:rFonts w:eastAsia="Times New Roman"/>
                <w:b/>
                <w:bCs/>
                <w:color w:val="auto"/>
                <w:lang w:val="ru-RU"/>
              </w:rPr>
            </w:pPr>
            <w:r w:rsidRPr="00B40582">
              <w:rPr>
                <w:rFonts w:eastAsia="Times New Roman"/>
                <w:b/>
                <w:bCs/>
                <w:color w:val="auto"/>
                <w:lang w:val="uk-UA"/>
              </w:rPr>
              <w:t>Виплата особам, які мають особливі та особливі трудові заслуги перед Батьківщиною або за роботу в спеціальних умовах</w:t>
            </w:r>
            <w:r w:rsidR="00FB28A6" w:rsidRPr="00B40582">
              <w:rPr>
                <w:rFonts w:eastAsia="Times New Roman"/>
                <w:b/>
                <w:bCs/>
                <w:lang w:val="uk-UA"/>
              </w:rPr>
              <w:t>:</w:t>
            </w:r>
          </w:p>
        </w:tc>
      </w:tr>
      <w:tr w:rsidR="006155CA" w:rsidRPr="00B40582" w14:paraId="42945345" w14:textId="77777777" w:rsidTr="0082700C">
        <w:trPr>
          <w:trHeight w:val="251"/>
          <w:jc w:val="center"/>
        </w:trPr>
        <w:tc>
          <w:tcPr>
            <w:tcW w:w="1165" w:type="dxa"/>
            <w:noWrap/>
            <w:vAlign w:val="center"/>
          </w:tcPr>
          <w:p w14:paraId="3875B5FC" w14:textId="77777777" w:rsidR="006155CA" w:rsidRPr="00B40582" w:rsidRDefault="006155CA" w:rsidP="005E3142">
            <w:pPr>
              <w:spacing w:after="0" w:line="240" w:lineRule="auto"/>
              <w:ind w:left="0" w:firstLine="0"/>
              <w:jc w:val="center"/>
              <w:rPr>
                <w:rFonts w:eastAsia="Times New Roman"/>
                <w:color w:val="auto"/>
                <w:lang w:val="uk-UA"/>
              </w:rPr>
            </w:pPr>
            <w:r w:rsidRPr="00B40582">
              <w:rPr>
                <w:color w:val="auto"/>
                <w:kern w:val="2"/>
                <w:lang w:val="uk-UA"/>
                <w14:ligatures w14:val="standardContextual"/>
              </w:rPr>
              <w:t>2</w:t>
            </w:r>
            <w:r w:rsidR="009F0657" w:rsidRPr="00B40582">
              <w:rPr>
                <w:color w:val="auto"/>
                <w:kern w:val="2"/>
                <w:lang w:val="uk-UA"/>
                <w14:ligatures w14:val="standardContextual"/>
              </w:rPr>
              <w:t>6</w:t>
            </w:r>
          </w:p>
        </w:tc>
        <w:tc>
          <w:tcPr>
            <w:tcW w:w="8730" w:type="dxa"/>
            <w:vAlign w:val="center"/>
          </w:tcPr>
          <w:p w14:paraId="16D34896" w14:textId="77777777" w:rsidR="006155CA" w:rsidRPr="00B40582" w:rsidRDefault="009F0657" w:rsidP="0082700C">
            <w:pPr>
              <w:spacing w:after="0" w:line="240" w:lineRule="auto"/>
              <w:ind w:left="0" w:firstLine="0"/>
              <w:jc w:val="left"/>
              <w:rPr>
                <w:rFonts w:eastAsia="Times New Roman"/>
                <w:color w:val="auto"/>
                <w:lang w:val="uk-UA"/>
              </w:rPr>
            </w:pPr>
            <w:r w:rsidRPr="00B40582">
              <w:rPr>
                <w:rFonts w:eastAsia="Times New Roman"/>
                <w:color w:val="auto"/>
                <w:lang w:val="uk-UA"/>
              </w:rPr>
              <w:t>Д</w:t>
            </w:r>
            <w:r w:rsidR="006155CA" w:rsidRPr="00B40582">
              <w:rPr>
                <w:rFonts w:eastAsia="Times New Roman"/>
                <w:color w:val="auto"/>
                <w:lang w:val="uk-UA"/>
              </w:rPr>
              <w:t>овічн</w:t>
            </w:r>
            <w:r w:rsidRPr="00B40582">
              <w:rPr>
                <w:rFonts w:eastAsia="Times New Roman"/>
                <w:color w:val="auto"/>
                <w:lang w:val="uk-UA"/>
              </w:rPr>
              <w:t>і</w:t>
            </w:r>
            <w:r w:rsidR="006155CA" w:rsidRPr="00B40582">
              <w:rPr>
                <w:rFonts w:eastAsia="Times New Roman"/>
                <w:color w:val="auto"/>
                <w:lang w:val="uk-UA"/>
              </w:rPr>
              <w:t xml:space="preserve"> державн</w:t>
            </w:r>
            <w:r w:rsidRPr="00B40582">
              <w:rPr>
                <w:rFonts w:eastAsia="Times New Roman"/>
                <w:color w:val="auto"/>
                <w:lang w:val="uk-UA"/>
              </w:rPr>
              <w:t>і</w:t>
            </w:r>
            <w:r w:rsidR="006155CA" w:rsidRPr="00B40582">
              <w:rPr>
                <w:rFonts w:eastAsia="Times New Roman"/>
                <w:color w:val="auto"/>
                <w:lang w:val="uk-UA"/>
              </w:rPr>
              <w:t xml:space="preserve"> стипенді</w:t>
            </w:r>
            <w:r w:rsidRPr="00B40582">
              <w:rPr>
                <w:rFonts w:eastAsia="Times New Roman"/>
                <w:color w:val="auto"/>
                <w:lang w:val="uk-UA"/>
              </w:rPr>
              <w:t>ї</w:t>
            </w:r>
          </w:p>
        </w:tc>
      </w:tr>
      <w:tr w:rsidR="006155CA" w:rsidRPr="00EE4D6F" w14:paraId="0AE96226" w14:textId="77777777" w:rsidTr="00074F74">
        <w:trPr>
          <w:trHeight w:val="296"/>
          <w:jc w:val="center"/>
        </w:trPr>
        <w:tc>
          <w:tcPr>
            <w:tcW w:w="1165" w:type="dxa"/>
            <w:noWrap/>
            <w:vAlign w:val="center"/>
          </w:tcPr>
          <w:p w14:paraId="4F4B616C" w14:textId="77777777" w:rsidR="006155CA" w:rsidRPr="00B40582" w:rsidRDefault="006155CA" w:rsidP="005E3142">
            <w:pPr>
              <w:spacing w:after="0" w:line="240" w:lineRule="auto"/>
              <w:ind w:left="-110" w:right="-110" w:firstLine="0"/>
              <w:jc w:val="center"/>
              <w:rPr>
                <w:rFonts w:eastAsia="Times New Roman"/>
                <w:color w:val="auto"/>
                <w:lang w:val="uk-UA"/>
              </w:rPr>
            </w:pPr>
            <w:r w:rsidRPr="00B40582">
              <w:rPr>
                <w:b/>
                <w:color w:val="auto"/>
                <w:kern w:val="2"/>
                <w:lang w:val="uk-UA"/>
                <w14:ligatures w14:val="standardContextual"/>
              </w:rPr>
              <w:t>2507110</w:t>
            </w:r>
          </w:p>
        </w:tc>
        <w:tc>
          <w:tcPr>
            <w:tcW w:w="8730" w:type="dxa"/>
            <w:noWrap/>
            <w:vAlign w:val="center"/>
          </w:tcPr>
          <w:p w14:paraId="19E54088" w14:textId="77777777" w:rsidR="006155CA" w:rsidRPr="00B40582" w:rsidRDefault="006155CA" w:rsidP="0082700C">
            <w:pPr>
              <w:spacing w:after="0" w:line="240" w:lineRule="auto"/>
              <w:ind w:left="0" w:firstLine="0"/>
              <w:jc w:val="left"/>
              <w:rPr>
                <w:rFonts w:eastAsia="Times New Roman"/>
                <w:b/>
                <w:bCs/>
                <w:color w:val="auto"/>
                <w:lang w:val="uk-UA"/>
              </w:rPr>
            </w:pPr>
            <w:r w:rsidRPr="00B40582">
              <w:rPr>
                <w:rFonts w:eastAsia="Times New Roman"/>
                <w:b/>
                <w:bCs/>
                <w:color w:val="auto"/>
                <w:lang w:val="uk-UA"/>
              </w:rPr>
              <w:t>Соціальний захист осіб з інвалідністю</w:t>
            </w:r>
            <w:r w:rsidR="00FB28A6" w:rsidRPr="00B40582">
              <w:rPr>
                <w:rFonts w:eastAsia="Times New Roman"/>
                <w:b/>
                <w:bCs/>
                <w:lang w:val="uk-UA"/>
              </w:rPr>
              <w:t>:</w:t>
            </w:r>
          </w:p>
        </w:tc>
      </w:tr>
      <w:tr w:rsidR="009F0657" w:rsidRPr="00163180" w14:paraId="2D15E7E8" w14:textId="77777777" w:rsidTr="00074F74">
        <w:trPr>
          <w:trHeight w:val="296"/>
          <w:jc w:val="center"/>
        </w:trPr>
        <w:tc>
          <w:tcPr>
            <w:tcW w:w="1165" w:type="dxa"/>
            <w:noWrap/>
            <w:vAlign w:val="center"/>
          </w:tcPr>
          <w:p w14:paraId="3666FCE2" w14:textId="77777777" w:rsidR="009F0657" w:rsidRPr="00B40582" w:rsidRDefault="009F0657" w:rsidP="009F0657">
            <w:pPr>
              <w:spacing w:after="0" w:line="240" w:lineRule="auto"/>
              <w:ind w:left="-110" w:right="-110" w:firstLine="0"/>
              <w:jc w:val="center"/>
              <w:rPr>
                <w:rFonts w:eastAsia="Times New Roman"/>
                <w:color w:val="auto"/>
              </w:rPr>
            </w:pPr>
            <w:r w:rsidRPr="00B40582">
              <w:rPr>
                <w:color w:val="auto"/>
                <w:kern w:val="2"/>
                <w:lang w:val="uk-UA"/>
                <w14:ligatures w14:val="standardContextual"/>
              </w:rPr>
              <w:t>2</w:t>
            </w:r>
            <w:r w:rsidR="008343A4" w:rsidRPr="00B40582">
              <w:rPr>
                <w:color w:val="auto"/>
                <w:kern w:val="2"/>
                <w14:ligatures w14:val="standardContextual"/>
              </w:rPr>
              <w:t>7</w:t>
            </w:r>
          </w:p>
        </w:tc>
        <w:tc>
          <w:tcPr>
            <w:tcW w:w="8730" w:type="dxa"/>
            <w:tcBorders>
              <w:top w:val="nil"/>
              <w:left w:val="single" w:sz="4" w:space="0" w:color="auto"/>
              <w:bottom w:val="single" w:sz="4" w:space="0" w:color="auto"/>
              <w:right w:val="single" w:sz="4" w:space="0" w:color="auto"/>
            </w:tcBorders>
            <w:shd w:val="clear" w:color="auto" w:fill="auto"/>
            <w:noWrap/>
          </w:tcPr>
          <w:p w14:paraId="280042F8" w14:textId="77777777" w:rsidR="009F0657" w:rsidRPr="00B40582" w:rsidRDefault="00FB28A6" w:rsidP="0082700C">
            <w:pPr>
              <w:spacing w:after="0" w:line="240" w:lineRule="auto"/>
              <w:ind w:left="0" w:firstLine="0"/>
              <w:jc w:val="left"/>
              <w:rPr>
                <w:color w:val="auto"/>
                <w:lang w:val="uk-UA"/>
              </w:rPr>
            </w:pPr>
            <w:r w:rsidRPr="00B40582">
              <w:rPr>
                <w:lang w:val="uk-UA"/>
              </w:rPr>
              <w:t>Забезпечення допоміжними засобами реабілітації (технічними та іншими засобами реабілітації) осіб з інвалідністю, дітей з інвалідністю та інших окремих категорій населення – в частині виплати</w:t>
            </w:r>
            <w:r w:rsidR="009F0657" w:rsidRPr="00B40582">
              <w:rPr>
                <w:color w:val="auto"/>
                <w:lang w:val="uk-UA"/>
              </w:rPr>
              <w:t xml:space="preserve"> грошової компенсації вартості за самостійно придбані </w:t>
            </w:r>
            <w:r w:rsidRPr="00B40582">
              <w:rPr>
                <w:lang w:val="uk-UA"/>
              </w:rPr>
              <w:t xml:space="preserve">такі </w:t>
            </w:r>
            <w:r w:rsidR="009F0657" w:rsidRPr="00B40582">
              <w:rPr>
                <w:color w:val="auto"/>
                <w:lang w:val="uk-UA"/>
              </w:rPr>
              <w:t xml:space="preserve">засоби </w:t>
            </w:r>
          </w:p>
        </w:tc>
      </w:tr>
      <w:tr w:rsidR="009F0657" w:rsidRPr="00163180" w14:paraId="1C56CDA8" w14:textId="77777777" w:rsidTr="00074F74">
        <w:trPr>
          <w:trHeight w:val="296"/>
          <w:jc w:val="center"/>
        </w:trPr>
        <w:tc>
          <w:tcPr>
            <w:tcW w:w="1165" w:type="dxa"/>
            <w:noWrap/>
            <w:vAlign w:val="center"/>
          </w:tcPr>
          <w:p w14:paraId="3C6E7185" w14:textId="77777777" w:rsidR="009F0657" w:rsidRPr="00B40582" w:rsidRDefault="009F0657" w:rsidP="009F0657">
            <w:pPr>
              <w:spacing w:after="0" w:line="240" w:lineRule="auto"/>
              <w:ind w:left="-110" w:right="-110" w:firstLine="0"/>
              <w:jc w:val="center"/>
              <w:rPr>
                <w:rFonts w:eastAsia="Times New Roman"/>
                <w:color w:val="auto"/>
              </w:rPr>
            </w:pPr>
            <w:r w:rsidRPr="00B40582">
              <w:rPr>
                <w:color w:val="auto"/>
                <w:kern w:val="2"/>
                <w:lang w:val="uk-UA"/>
                <w14:ligatures w14:val="standardContextual"/>
              </w:rPr>
              <w:lastRenderedPageBreak/>
              <w:t>2</w:t>
            </w:r>
            <w:r w:rsidR="008343A4" w:rsidRPr="00B40582">
              <w:rPr>
                <w:color w:val="auto"/>
                <w:kern w:val="2"/>
                <w14:ligatures w14:val="standardContextual"/>
              </w:rPr>
              <w:t>8</w:t>
            </w:r>
          </w:p>
        </w:tc>
        <w:tc>
          <w:tcPr>
            <w:tcW w:w="8730" w:type="dxa"/>
            <w:tcBorders>
              <w:top w:val="nil"/>
              <w:left w:val="single" w:sz="4" w:space="0" w:color="auto"/>
              <w:bottom w:val="single" w:sz="4" w:space="0" w:color="auto"/>
              <w:right w:val="single" w:sz="4" w:space="0" w:color="auto"/>
            </w:tcBorders>
            <w:shd w:val="clear" w:color="auto" w:fill="auto"/>
            <w:noWrap/>
          </w:tcPr>
          <w:p w14:paraId="7405C4AB" w14:textId="77777777" w:rsidR="00C12255" w:rsidRPr="00B40582" w:rsidRDefault="001318C7" w:rsidP="0082700C">
            <w:pPr>
              <w:spacing w:after="0" w:line="240" w:lineRule="auto"/>
              <w:ind w:left="0" w:firstLine="0"/>
              <w:jc w:val="left"/>
              <w:rPr>
                <w:color w:val="auto"/>
                <w:lang w:val="uk-UA"/>
              </w:rPr>
            </w:pPr>
            <w:r>
              <w:rPr>
                <w:color w:val="auto"/>
                <w:lang w:val="uk-UA"/>
              </w:rPr>
              <w:t>О</w:t>
            </w:r>
            <w:r w:rsidR="00850864" w:rsidRPr="00850864">
              <w:rPr>
                <w:color w:val="auto"/>
                <w:lang w:val="uk-UA"/>
              </w:rPr>
              <w:t>дноразов</w:t>
            </w:r>
            <w:r>
              <w:rPr>
                <w:color w:val="auto"/>
                <w:lang w:val="uk-UA"/>
              </w:rPr>
              <w:t>а</w:t>
            </w:r>
            <w:r w:rsidR="00850864" w:rsidRPr="00850864">
              <w:rPr>
                <w:color w:val="auto"/>
                <w:lang w:val="uk-UA"/>
              </w:rPr>
              <w:t xml:space="preserve"> компенсаці</w:t>
            </w:r>
            <w:r>
              <w:rPr>
                <w:color w:val="auto"/>
                <w:lang w:val="uk-UA"/>
              </w:rPr>
              <w:t>я</w:t>
            </w:r>
            <w:r w:rsidR="00850864" w:rsidRPr="00850864">
              <w:rPr>
                <w:color w:val="auto"/>
                <w:lang w:val="uk-UA"/>
              </w:rPr>
              <w:t xml:space="preserve"> та 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r>
      <w:tr w:rsidR="009F0657" w:rsidRPr="00163180" w14:paraId="552E2AF5" w14:textId="77777777" w:rsidTr="00074F74">
        <w:trPr>
          <w:trHeight w:val="296"/>
          <w:jc w:val="center"/>
        </w:trPr>
        <w:tc>
          <w:tcPr>
            <w:tcW w:w="1165" w:type="dxa"/>
            <w:noWrap/>
            <w:vAlign w:val="center"/>
          </w:tcPr>
          <w:p w14:paraId="491C717C" w14:textId="77777777" w:rsidR="009F0657" w:rsidRPr="00B40582" w:rsidRDefault="008343A4" w:rsidP="009F0657">
            <w:pPr>
              <w:spacing w:after="0" w:line="240" w:lineRule="auto"/>
              <w:ind w:left="-110" w:right="-110" w:firstLine="0"/>
              <w:jc w:val="center"/>
              <w:rPr>
                <w:color w:val="auto"/>
                <w:kern w:val="2"/>
                <w14:ligatures w14:val="standardContextual"/>
              </w:rPr>
            </w:pPr>
            <w:r w:rsidRPr="00B40582">
              <w:rPr>
                <w:color w:val="auto"/>
                <w:kern w:val="2"/>
                <w14:ligatures w14:val="standardContextual"/>
              </w:rPr>
              <w:t>29</w:t>
            </w:r>
          </w:p>
        </w:tc>
        <w:tc>
          <w:tcPr>
            <w:tcW w:w="8730" w:type="dxa"/>
            <w:noWrap/>
            <w:vAlign w:val="center"/>
          </w:tcPr>
          <w:p w14:paraId="633A7883" w14:textId="77777777" w:rsidR="00C12255" w:rsidRPr="00B40582" w:rsidRDefault="00FB28A6" w:rsidP="0082700C">
            <w:pPr>
              <w:spacing w:after="0" w:line="240" w:lineRule="auto"/>
              <w:ind w:left="0" w:firstLine="0"/>
              <w:jc w:val="left"/>
              <w:rPr>
                <w:color w:val="auto"/>
                <w:kern w:val="2"/>
                <w:lang w:val="uk-UA"/>
                <w14:ligatures w14:val="standardContextual"/>
              </w:rPr>
            </w:pPr>
            <w:r w:rsidRPr="00B40582">
              <w:rPr>
                <w:lang w:val="uk-UA"/>
              </w:rPr>
              <w:t>Забезпечення пільгового санаторно-курортного лікування – в частині виплати</w:t>
            </w:r>
            <w:r w:rsidR="009F0657" w:rsidRPr="00B40582">
              <w:rPr>
                <w:color w:val="auto"/>
                <w:kern w:val="2"/>
                <w:lang w:val="uk-UA"/>
                <w14:ligatures w14:val="standardContextual"/>
              </w:rPr>
              <w:t xml:space="preserve"> компенсації вартості самостійного санаторно-курортного лікування осіб, стосовно яких </w:t>
            </w:r>
            <w:r w:rsidRPr="00B40582">
              <w:rPr>
                <w:lang w:val="uk-UA"/>
              </w:rPr>
              <w:t>установлено</w:t>
            </w:r>
            <w:r w:rsidR="009F0657" w:rsidRPr="00B40582">
              <w:rPr>
                <w:color w:val="auto"/>
                <w:kern w:val="2"/>
                <w:lang w:val="uk-UA"/>
                <w14:ligatures w14:val="standardContextual"/>
              </w:rPr>
              <w:t xml:space="preserve"> факт позбавлення особистої свободи внаслідок збройної агресії проти України</w:t>
            </w:r>
          </w:p>
        </w:tc>
      </w:tr>
    </w:tbl>
    <w:p w14:paraId="6732CC06" w14:textId="77777777" w:rsidR="005D123E" w:rsidRPr="006155CA" w:rsidRDefault="005D123E" w:rsidP="005378A9">
      <w:pPr>
        <w:tabs>
          <w:tab w:val="left" w:pos="10800"/>
        </w:tabs>
        <w:spacing w:after="0" w:line="240" w:lineRule="auto"/>
        <w:rPr>
          <w:rFonts w:asciiTheme="minorHAnsi" w:eastAsiaTheme="minorHAnsi" w:hAnsiTheme="minorHAnsi" w:cstheme="minorBidi"/>
          <w:b/>
          <w:bCs/>
          <w:lang w:val="uk-UA"/>
        </w:rPr>
      </w:pPr>
    </w:p>
    <w:p w14:paraId="22C9E5E9" w14:textId="77777777" w:rsidR="00C000FE" w:rsidRDefault="00C000FE" w:rsidP="005378A9">
      <w:pPr>
        <w:ind w:left="0" w:firstLine="0"/>
        <w:rPr>
          <w:lang w:val="uk-UA"/>
        </w:rPr>
      </w:pPr>
    </w:p>
    <w:p w14:paraId="3685EC6B" w14:textId="77777777" w:rsidR="003C65FA" w:rsidRDefault="003C65FA" w:rsidP="005378A9">
      <w:pPr>
        <w:ind w:left="0" w:firstLine="0"/>
        <w:rPr>
          <w:lang w:val="uk-UA"/>
        </w:rPr>
      </w:pPr>
    </w:p>
    <w:p w14:paraId="4ACB975E" w14:textId="77777777" w:rsidR="00C000FE" w:rsidRPr="00C000FE" w:rsidRDefault="00C000FE" w:rsidP="003C65FA">
      <w:pPr>
        <w:ind w:left="0" w:firstLine="0"/>
        <w:rPr>
          <w:rFonts w:ascii="Segoe UI Semibold" w:eastAsiaTheme="minorHAnsi" w:hAnsi="Segoe UI Semibold" w:cs="Segoe UI Semibold"/>
          <w:color w:val="444444"/>
          <w:lang w:val="uk-UA"/>
          <w14:ligatures w14:val="standardContextual"/>
        </w:rPr>
      </w:pPr>
      <w:r w:rsidRPr="00C000FE">
        <w:rPr>
          <w:rFonts w:ascii="Segoe UI Semibold" w:eastAsiaTheme="minorHAnsi" w:hAnsi="Segoe UI Semibold" w:cs="Segoe UI Semibold"/>
          <w:b/>
          <w:color w:val="444444"/>
          <w:u w:val="single"/>
          <w:lang w:val="uk-UA"/>
          <w14:ligatures w14:val="standardContextual"/>
        </w:rPr>
        <w:t>Консультації із зацікавленими сторонами щодо Додаткового фінансування до Проекту INSPIRE</w:t>
      </w:r>
      <w:r w:rsidR="003C65FA">
        <w:rPr>
          <w:rFonts w:ascii="Segoe UI Semibold" w:eastAsiaTheme="minorHAnsi" w:hAnsi="Segoe UI Semibold" w:cs="Segoe UI Semibold"/>
          <w:b/>
          <w:color w:val="444444"/>
          <w:u w:val="single"/>
          <w:lang w:val="uk-UA"/>
          <w14:ligatures w14:val="standardContextual"/>
        </w:rPr>
        <w:t xml:space="preserve"> заплановано на  </w:t>
      </w:r>
      <w:r w:rsidRPr="003C65FA">
        <w:rPr>
          <w:rFonts w:ascii="Segoe UI Semibold" w:eastAsiaTheme="minorHAnsi" w:hAnsi="Segoe UI Semibold" w:cs="Segoe UI Semibold"/>
          <w:b/>
          <w:color w:val="444444"/>
          <w:u w:val="single"/>
          <w:lang w:val="uk-UA"/>
          <w14:ligatures w14:val="standardContextual"/>
        </w:rPr>
        <w:t>18 жовтня 2024 р.</w:t>
      </w:r>
      <w:r w:rsidR="003C65FA" w:rsidRPr="003C65FA">
        <w:rPr>
          <w:rFonts w:ascii="Segoe UI Semibold" w:eastAsiaTheme="minorHAnsi" w:hAnsi="Segoe UI Semibold" w:cs="Segoe UI Semibold"/>
          <w:b/>
          <w:color w:val="444444"/>
          <w:u w:val="single"/>
          <w:lang w:val="uk-UA"/>
          <w14:ligatures w14:val="standardContextual"/>
        </w:rPr>
        <w:t>, з</w:t>
      </w:r>
      <w:r w:rsidRPr="003C65FA">
        <w:rPr>
          <w:rFonts w:ascii="Segoe UI Semibold" w:eastAsiaTheme="minorHAnsi" w:hAnsi="Segoe UI Semibold" w:cs="Segoe UI Semibold"/>
          <w:b/>
          <w:color w:val="444444"/>
          <w:u w:val="single"/>
          <w:lang w:val="uk-UA"/>
          <w14:ligatures w14:val="standardContextual"/>
        </w:rPr>
        <w:t xml:space="preserve"> 15:00</w:t>
      </w:r>
      <w:r w:rsidR="003C65FA" w:rsidRPr="003C65FA">
        <w:rPr>
          <w:rFonts w:ascii="Segoe UI Semibold" w:eastAsiaTheme="minorHAnsi" w:hAnsi="Segoe UI Semibold" w:cs="Segoe UI Semibold"/>
          <w:b/>
          <w:color w:val="444444"/>
          <w:u w:val="single"/>
          <w:lang w:val="uk-UA"/>
          <w14:ligatures w14:val="standardContextual"/>
        </w:rPr>
        <w:t xml:space="preserve"> до </w:t>
      </w:r>
      <w:r w:rsidRPr="003C65FA">
        <w:rPr>
          <w:rFonts w:ascii="Segoe UI Semibold" w:eastAsiaTheme="minorHAnsi" w:hAnsi="Segoe UI Semibold" w:cs="Segoe UI Semibold"/>
          <w:b/>
          <w:color w:val="444444"/>
          <w:u w:val="single"/>
          <w:lang w:val="uk-UA"/>
          <w14:ligatures w14:val="standardContextual"/>
        </w:rPr>
        <w:t>16:00</w:t>
      </w:r>
    </w:p>
    <w:p w14:paraId="7F7ACA76" w14:textId="77777777" w:rsidR="00C000FE" w:rsidRDefault="00C000FE" w:rsidP="005378A9">
      <w:pPr>
        <w:ind w:left="0" w:firstLine="0"/>
        <w:rPr>
          <w:lang w:val="uk-UA"/>
        </w:rPr>
      </w:pPr>
    </w:p>
    <w:p w14:paraId="24B5FE7D" w14:textId="77777777" w:rsidR="00C000FE" w:rsidRDefault="00C000FE" w:rsidP="00C000FE">
      <w:pPr>
        <w:autoSpaceDE w:val="0"/>
        <w:autoSpaceDN w:val="0"/>
        <w:adjustRightInd w:val="0"/>
        <w:rPr>
          <w:rFonts w:ascii="Arial" w:eastAsiaTheme="minorHAnsi" w:hAnsi="Arial" w:cs="Arial"/>
          <w:color w:val="auto"/>
          <w:sz w:val="24"/>
          <w:szCs w:val="24"/>
          <w:lang w:val="uk-UA"/>
        </w:rPr>
      </w:pPr>
      <w:r>
        <w:rPr>
          <w:rFonts w:ascii="Arial" w:hAnsi="Arial" w:cs="&quot;Segoe UI&quot;"/>
          <w:b/>
          <w:bCs/>
          <w:sz w:val="24"/>
          <w:szCs w:val="24"/>
        </w:rPr>
        <w:t>Microsoft</w:t>
      </w:r>
      <w:r w:rsidRPr="003C65FA">
        <w:rPr>
          <w:rFonts w:ascii="Arial" w:hAnsi="Arial" w:cs="&quot;Segoe UI&quot;"/>
          <w:b/>
          <w:bCs/>
          <w:sz w:val="24"/>
          <w:szCs w:val="24"/>
          <w:lang w:val="uk-UA"/>
        </w:rPr>
        <w:t xml:space="preserve"> </w:t>
      </w:r>
      <w:r>
        <w:rPr>
          <w:rFonts w:ascii="Arial" w:hAnsi="Arial" w:cs="&quot;Segoe UI&quot;"/>
          <w:b/>
          <w:bCs/>
          <w:sz w:val="24"/>
          <w:szCs w:val="24"/>
        </w:rPr>
        <w:t>Teams</w:t>
      </w:r>
      <w:r w:rsidRPr="003C65FA">
        <w:rPr>
          <w:rFonts w:ascii="Arial" w:hAnsi="Arial" w:cs="&quot;Segoe UI&quot;"/>
          <w:sz w:val="24"/>
          <w:szCs w:val="24"/>
          <w:lang w:val="uk-UA"/>
        </w:rPr>
        <w:t xml:space="preserve"> </w:t>
      </w:r>
      <w:hyperlink r:id="rId11" w:history="1">
        <w:r>
          <w:rPr>
            <w:rStyle w:val="af2"/>
            <w:rFonts w:ascii="Arial" w:hAnsi="Arial" w:cs="&quot;Segoe UI&quot;"/>
            <w:color w:val="467886"/>
            <w:sz w:val="24"/>
            <w:szCs w:val="24"/>
          </w:rPr>
          <w:t>Need</w:t>
        </w:r>
        <w:r w:rsidRPr="003C65FA">
          <w:rPr>
            <w:rStyle w:val="af2"/>
            <w:rFonts w:ascii="Arial" w:hAnsi="Arial" w:cs="&quot;Segoe UI&quot;"/>
            <w:color w:val="467886"/>
            <w:sz w:val="24"/>
            <w:szCs w:val="24"/>
            <w:lang w:val="uk-UA"/>
          </w:rPr>
          <w:t xml:space="preserve"> </w:t>
        </w:r>
        <w:r>
          <w:rPr>
            <w:rStyle w:val="af2"/>
            <w:rFonts w:ascii="Arial" w:hAnsi="Arial" w:cs="&quot;Segoe UI&quot;"/>
            <w:color w:val="467886"/>
            <w:sz w:val="24"/>
            <w:szCs w:val="24"/>
          </w:rPr>
          <w:t>help</w:t>
        </w:r>
        <w:r w:rsidRPr="003C65FA">
          <w:rPr>
            <w:rStyle w:val="af2"/>
            <w:rFonts w:ascii="Arial" w:hAnsi="Arial" w:cs="&quot;Segoe UI&quot;"/>
            <w:color w:val="467886"/>
            <w:sz w:val="24"/>
            <w:szCs w:val="24"/>
            <w:lang w:val="uk-UA"/>
          </w:rPr>
          <w:t>?</w:t>
        </w:r>
      </w:hyperlink>
      <w:r w:rsidRPr="003C65FA">
        <w:rPr>
          <w:rFonts w:ascii="Arial" w:hAnsi="Arial" w:cs="&quot;Segoe UI&quot;"/>
          <w:sz w:val="24"/>
          <w:szCs w:val="24"/>
          <w:lang w:val="uk-UA"/>
        </w:rPr>
        <w:t xml:space="preserve"> </w:t>
      </w:r>
    </w:p>
    <w:p w14:paraId="74F0D15B" w14:textId="77777777" w:rsidR="00C000FE" w:rsidRPr="00C000FE" w:rsidRDefault="00290F6F" w:rsidP="00C000FE">
      <w:pPr>
        <w:autoSpaceDE w:val="0"/>
        <w:autoSpaceDN w:val="0"/>
        <w:adjustRightInd w:val="0"/>
        <w:rPr>
          <w:rFonts w:ascii="Arial" w:hAnsi="Arial" w:cs="Arial"/>
          <w:sz w:val="28"/>
          <w:szCs w:val="28"/>
        </w:rPr>
      </w:pPr>
      <w:hyperlink r:id="rId12" w:anchor="_blank" w:history="1">
        <w:r w:rsidR="00C000FE" w:rsidRPr="00C000FE">
          <w:rPr>
            <w:rStyle w:val="af2"/>
            <w:rFonts w:ascii="Arial" w:hAnsi="Arial" w:cs="&quot;Segoe UI&quot;"/>
            <w:b/>
            <w:bCs/>
            <w:color w:val="467886"/>
            <w:sz w:val="28"/>
            <w:szCs w:val="28"/>
          </w:rPr>
          <w:t>Join the meeting now</w:t>
        </w:r>
      </w:hyperlink>
      <w:r w:rsidR="00C000FE" w:rsidRPr="00C000FE">
        <w:rPr>
          <w:rFonts w:ascii="Arial" w:hAnsi="Arial" w:cs="&quot;Segoe UI&quot;"/>
          <w:sz w:val="28"/>
          <w:szCs w:val="28"/>
        </w:rPr>
        <w:t xml:space="preserve"> </w:t>
      </w:r>
    </w:p>
    <w:p w14:paraId="559C88FE" w14:textId="77777777" w:rsidR="00C000FE" w:rsidRDefault="00C000FE" w:rsidP="00C000FE">
      <w:pPr>
        <w:autoSpaceDE w:val="0"/>
        <w:autoSpaceDN w:val="0"/>
        <w:adjustRightInd w:val="0"/>
        <w:rPr>
          <w:rFonts w:ascii="Arial" w:hAnsi="Arial" w:cs="Arial"/>
          <w:sz w:val="24"/>
          <w:szCs w:val="24"/>
        </w:rPr>
      </w:pPr>
      <w:r>
        <w:rPr>
          <w:rFonts w:ascii="Arial" w:hAnsi="Arial" w:cs="&quot;Segoe UI&quot;"/>
          <w:sz w:val="24"/>
          <w:szCs w:val="24"/>
        </w:rPr>
        <w:t xml:space="preserve">Meeting ID: 249 700 393 310 </w:t>
      </w:r>
    </w:p>
    <w:p w14:paraId="714058B4" w14:textId="77777777" w:rsidR="00C000FE" w:rsidRDefault="00C000FE" w:rsidP="00C000FE">
      <w:pPr>
        <w:autoSpaceDE w:val="0"/>
        <w:autoSpaceDN w:val="0"/>
        <w:adjustRightInd w:val="0"/>
        <w:rPr>
          <w:rFonts w:ascii="Arial" w:hAnsi="Arial" w:cs="&quot;Segoe UI&quot;"/>
          <w:b/>
          <w:bCs/>
          <w:i/>
          <w:sz w:val="24"/>
          <w:szCs w:val="24"/>
        </w:rPr>
      </w:pPr>
    </w:p>
    <w:p w14:paraId="4C97E8D3" w14:textId="77777777" w:rsidR="00C000FE" w:rsidRPr="00C000FE" w:rsidRDefault="00C000FE" w:rsidP="00C000FE">
      <w:pPr>
        <w:autoSpaceDE w:val="0"/>
        <w:autoSpaceDN w:val="0"/>
        <w:adjustRightInd w:val="0"/>
        <w:rPr>
          <w:rFonts w:ascii="Arial" w:eastAsiaTheme="minorHAnsi" w:hAnsi="Arial" w:cs="Arial"/>
          <w:i/>
          <w:color w:val="auto"/>
          <w:sz w:val="24"/>
          <w:szCs w:val="24"/>
          <w:lang w:val="uk-UA"/>
        </w:rPr>
      </w:pPr>
      <w:r w:rsidRPr="00C000FE">
        <w:rPr>
          <w:rFonts w:ascii="Arial" w:hAnsi="Arial" w:cs="&quot;Segoe UI&quot;"/>
          <w:b/>
          <w:bCs/>
          <w:i/>
          <w:sz w:val="24"/>
          <w:szCs w:val="24"/>
        </w:rPr>
        <w:t>Dial in by phone</w:t>
      </w:r>
      <w:r w:rsidRPr="00C000FE">
        <w:rPr>
          <w:rFonts w:ascii="Arial" w:hAnsi="Arial" w:cs="&quot;Segoe UI&quot;"/>
          <w:i/>
          <w:sz w:val="24"/>
          <w:szCs w:val="24"/>
        </w:rPr>
        <w:t xml:space="preserve"> </w:t>
      </w:r>
    </w:p>
    <w:p w14:paraId="7ACBD52B" w14:textId="77777777" w:rsidR="00C000FE" w:rsidRPr="00C000FE" w:rsidRDefault="00290F6F" w:rsidP="00C000FE">
      <w:pPr>
        <w:autoSpaceDE w:val="0"/>
        <w:autoSpaceDN w:val="0"/>
        <w:adjustRightInd w:val="0"/>
        <w:rPr>
          <w:rFonts w:ascii="Arial" w:hAnsi="Arial" w:cs="Arial"/>
          <w:i/>
          <w:sz w:val="24"/>
          <w:szCs w:val="24"/>
        </w:rPr>
      </w:pPr>
      <w:hyperlink r:id="rId13" w:history="1">
        <w:r w:rsidR="00C000FE" w:rsidRPr="00C000FE">
          <w:rPr>
            <w:rStyle w:val="af2"/>
            <w:rFonts w:ascii="Arial" w:hAnsi="Arial" w:cs="&quot;Segoe UI&quot;"/>
            <w:i/>
            <w:color w:val="467886"/>
            <w:sz w:val="24"/>
            <w:szCs w:val="24"/>
          </w:rPr>
          <w:t>+1 509-408-0991,,722003151#</w:t>
        </w:r>
      </w:hyperlink>
      <w:r w:rsidR="00C000FE" w:rsidRPr="00C000FE">
        <w:rPr>
          <w:rFonts w:ascii="Arial" w:hAnsi="Arial" w:cs="&quot;Segoe UI&quot;"/>
          <w:i/>
          <w:sz w:val="24"/>
          <w:szCs w:val="24"/>
        </w:rPr>
        <w:t xml:space="preserve"> United States, Liberty Lake </w:t>
      </w:r>
    </w:p>
    <w:p w14:paraId="78BDCFC0" w14:textId="77777777" w:rsidR="00C000FE" w:rsidRPr="00C000FE" w:rsidRDefault="00290F6F" w:rsidP="00C000FE">
      <w:pPr>
        <w:autoSpaceDE w:val="0"/>
        <w:autoSpaceDN w:val="0"/>
        <w:adjustRightInd w:val="0"/>
        <w:rPr>
          <w:rFonts w:ascii="Arial" w:hAnsi="Arial" w:cs="Arial"/>
          <w:i/>
          <w:sz w:val="24"/>
          <w:szCs w:val="24"/>
        </w:rPr>
      </w:pPr>
      <w:hyperlink r:id="rId14" w:history="1">
        <w:r w:rsidR="00C000FE" w:rsidRPr="00C000FE">
          <w:rPr>
            <w:rStyle w:val="af2"/>
            <w:rFonts w:ascii="Arial" w:hAnsi="Arial" w:cs="&quot;Segoe UI&quot;"/>
            <w:i/>
            <w:color w:val="467886"/>
            <w:sz w:val="24"/>
            <w:szCs w:val="24"/>
          </w:rPr>
          <w:t>Find a local number</w:t>
        </w:r>
      </w:hyperlink>
      <w:r w:rsidR="00C000FE" w:rsidRPr="00C000FE">
        <w:rPr>
          <w:rFonts w:ascii="Arial" w:hAnsi="Arial" w:cs="&quot;Segoe UI&quot;"/>
          <w:i/>
          <w:sz w:val="24"/>
          <w:szCs w:val="24"/>
        </w:rPr>
        <w:t xml:space="preserve"> </w:t>
      </w:r>
    </w:p>
    <w:p w14:paraId="24D7DFC7" w14:textId="77777777" w:rsidR="00C000FE" w:rsidRPr="00C000FE" w:rsidRDefault="00C000FE" w:rsidP="00C000FE">
      <w:pPr>
        <w:autoSpaceDE w:val="0"/>
        <w:autoSpaceDN w:val="0"/>
        <w:adjustRightInd w:val="0"/>
        <w:rPr>
          <w:rFonts w:ascii="Arial" w:hAnsi="Arial" w:cs="Arial"/>
          <w:i/>
          <w:sz w:val="24"/>
          <w:szCs w:val="24"/>
        </w:rPr>
      </w:pPr>
      <w:r w:rsidRPr="00C000FE">
        <w:rPr>
          <w:rFonts w:ascii="Arial" w:hAnsi="Arial" w:cs="&quot;Segoe UI&quot;"/>
          <w:i/>
          <w:sz w:val="24"/>
          <w:szCs w:val="24"/>
        </w:rPr>
        <w:t xml:space="preserve">Phone conference ID: 722 003 151# </w:t>
      </w:r>
    </w:p>
    <w:p w14:paraId="08B0A5D8" w14:textId="77777777" w:rsidR="00C000FE" w:rsidRPr="00C000FE" w:rsidRDefault="00C000FE" w:rsidP="00C000FE">
      <w:pPr>
        <w:autoSpaceDE w:val="0"/>
        <w:autoSpaceDN w:val="0"/>
        <w:adjustRightInd w:val="0"/>
        <w:rPr>
          <w:rFonts w:ascii="Arial" w:hAnsi="Arial" w:cs="Arial"/>
          <w:i/>
          <w:sz w:val="24"/>
          <w:szCs w:val="24"/>
        </w:rPr>
      </w:pPr>
      <w:r w:rsidRPr="00C000FE">
        <w:rPr>
          <w:rFonts w:ascii="Arial" w:hAnsi="Arial" w:cs="&quot;Segoe UI&quot;"/>
          <w:b/>
          <w:bCs/>
          <w:i/>
          <w:sz w:val="24"/>
          <w:szCs w:val="24"/>
        </w:rPr>
        <w:t>Join on a video conferencing device</w:t>
      </w:r>
      <w:r w:rsidRPr="00C000FE">
        <w:rPr>
          <w:rFonts w:ascii="Arial" w:hAnsi="Arial" w:cs="&quot;Segoe UI&quot;"/>
          <w:i/>
          <w:sz w:val="24"/>
          <w:szCs w:val="24"/>
        </w:rPr>
        <w:t xml:space="preserve"> </w:t>
      </w:r>
    </w:p>
    <w:p w14:paraId="7BD70D0E" w14:textId="77777777" w:rsidR="00C000FE" w:rsidRPr="00C000FE" w:rsidRDefault="00C000FE" w:rsidP="00C000FE">
      <w:pPr>
        <w:autoSpaceDE w:val="0"/>
        <w:autoSpaceDN w:val="0"/>
        <w:adjustRightInd w:val="0"/>
        <w:rPr>
          <w:rFonts w:ascii="Arial" w:hAnsi="Arial" w:cs="Arial"/>
          <w:i/>
          <w:sz w:val="24"/>
          <w:szCs w:val="24"/>
        </w:rPr>
      </w:pPr>
      <w:r w:rsidRPr="00C000FE">
        <w:rPr>
          <w:rFonts w:ascii="Arial" w:hAnsi="Arial" w:cs="&quot;Segoe UI&quot;"/>
          <w:i/>
          <w:sz w:val="24"/>
          <w:szCs w:val="24"/>
        </w:rPr>
        <w:t xml:space="preserve">Tenant key: </w:t>
      </w:r>
      <w:hyperlink r:id="rId15" w:history="1">
        <w:r w:rsidRPr="00C000FE">
          <w:rPr>
            <w:rStyle w:val="af2"/>
            <w:rFonts w:ascii="Arial" w:hAnsi="Arial" w:cs="&quot;Segoe UI&quot;"/>
            <w:i/>
            <w:sz w:val="24"/>
            <w:szCs w:val="24"/>
          </w:rPr>
          <w:t>wbg@m.webex.com</w:t>
        </w:r>
      </w:hyperlink>
      <w:r w:rsidRPr="00C000FE">
        <w:rPr>
          <w:rFonts w:ascii="Arial" w:hAnsi="Arial" w:cs="&quot;Segoe UI&quot;"/>
          <w:i/>
          <w:sz w:val="24"/>
          <w:szCs w:val="24"/>
        </w:rPr>
        <w:t xml:space="preserve"> </w:t>
      </w:r>
    </w:p>
    <w:p w14:paraId="041CDE22" w14:textId="77777777" w:rsidR="00C000FE" w:rsidRPr="00C000FE" w:rsidRDefault="00C000FE" w:rsidP="00C000FE">
      <w:pPr>
        <w:autoSpaceDE w:val="0"/>
        <w:autoSpaceDN w:val="0"/>
        <w:adjustRightInd w:val="0"/>
        <w:rPr>
          <w:rFonts w:ascii="Arial" w:hAnsi="Arial" w:cs="Arial"/>
          <w:i/>
          <w:sz w:val="24"/>
          <w:szCs w:val="24"/>
        </w:rPr>
      </w:pPr>
      <w:r w:rsidRPr="00C000FE">
        <w:rPr>
          <w:rFonts w:ascii="Arial" w:hAnsi="Arial" w:cs="&quot;Segoe UI&quot;"/>
          <w:i/>
          <w:sz w:val="24"/>
          <w:szCs w:val="24"/>
        </w:rPr>
        <w:t xml:space="preserve">Video ID: 113 910 527 7 </w:t>
      </w:r>
    </w:p>
    <w:p w14:paraId="62825E32" w14:textId="77777777" w:rsidR="00C000FE" w:rsidRPr="00C000FE" w:rsidRDefault="00290F6F" w:rsidP="00C000FE">
      <w:pPr>
        <w:autoSpaceDE w:val="0"/>
        <w:autoSpaceDN w:val="0"/>
        <w:adjustRightInd w:val="0"/>
        <w:rPr>
          <w:rFonts w:ascii="Arial" w:hAnsi="Arial" w:cs="Arial"/>
          <w:i/>
          <w:sz w:val="24"/>
          <w:szCs w:val="24"/>
        </w:rPr>
      </w:pPr>
      <w:hyperlink r:id="rId16" w:anchor="_blank" w:history="1">
        <w:r w:rsidR="00C000FE" w:rsidRPr="00C000FE">
          <w:rPr>
            <w:rStyle w:val="af2"/>
            <w:rFonts w:ascii="Arial" w:hAnsi="Arial" w:cs="&quot;Segoe UI&quot;"/>
            <w:i/>
            <w:color w:val="467886"/>
            <w:sz w:val="24"/>
            <w:szCs w:val="24"/>
          </w:rPr>
          <w:t>More info</w:t>
        </w:r>
      </w:hyperlink>
      <w:r w:rsidR="00C000FE" w:rsidRPr="00C000FE">
        <w:rPr>
          <w:rFonts w:ascii="Arial" w:hAnsi="Arial" w:cs="&quot;Segoe UI&quot;"/>
          <w:i/>
          <w:sz w:val="24"/>
          <w:szCs w:val="24"/>
        </w:rPr>
        <w:t xml:space="preserve"> </w:t>
      </w:r>
    </w:p>
    <w:p w14:paraId="3E648592" w14:textId="77777777" w:rsidR="00C000FE" w:rsidRPr="00C000FE" w:rsidRDefault="00C000FE" w:rsidP="00C000FE">
      <w:pPr>
        <w:autoSpaceDE w:val="0"/>
        <w:autoSpaceDN w:val="0"/>
        <w:adjustRightInd w:val="0"/>
        <w:rPr>
          <w:rFonts w:ascii="Arial" w:hAnsi="Arial" w:cs="Arial"/>
          <w:i/>
          <w:sz w:val="24"/>
          <w:szCs w:val="24"/>
        </w:rPr>
      </w:pPr>
      <w:r w:rsidRPr="00C000FE">
        <w:rPr>
          <w:rFonts w:ascii="Arial" w:hAnsi="Arial" w:cs="&quot;Segoe UI&quot;"/>
          <w:i/>
          <w:sz w:val="24"/>
          <w:szCs w:val="24"/>
        </w:rPr>
        <w:t xml:space="preserve">For organizers: </w:t>
      </w:r>
      <w:hyperlink r:id="rId17" w:anchor="_blank" w:history="1">
        <w:r w:rsidRPr="00C000FE">
          <w:rPr>
            <w:rStyle w:val="af2"/>
            <w:rFonts w:ascii="Arial" w:hAnsi="Arial" w:cs="&quot;Segoe UI&quot;"/>
            <w:i/>
            <w:color w:val="467886"/>
            <w:sz w:val="24"/>
            <w:szCs w:val="24"/>
          </w:rPr>
          <w:t>Meeting options</w:t>
        </w:r>
      </w:hyperlink>
      <w:r w:rsidRPr="00C000FE">
        <w:rPr>
          <w:rFonts w:ascii="Arial" w:hAnsi="Arial" w:cs="&quot;Segoe UI&quot;"/>
          <w:i/>
          <w:sz w:val="24"/>
          <w:szCs w:val="24"/>
        </w:rPr>
        <w:t xml:space="preserve"> | </w:t>
      </w:r>
      <w:hyperlink r:id="rId18" w:anchor="_blank" w:history="1">
        <w:r w:rsidRPr="00C000FE">
          <w:rPr>
            <w:rStyle w:val="af2"/>
            <w:rFonts w:ascii="Arial" w:hAnsi="Arial" w:cs="&quot;Segoe UI&quot;"/>
            <w:i/>
            <w:color w:val="467886"/>
            <w:sz w:val="24"/>
            <w:szCs w:val="24"/>
          </w:rPr>
          <w:t>Reset dial-in PIN</w:t>
        </w:r>
      </w:hyperlink>
      <w:r w:rsidRPr="00C000FE">
        <w:rPr>
          <w:rFonts w:ascii="Arial" w:hAnsi="Arial" w:cs="&quot;Segoe UI&quot;"/>
          <w:i/>
          <w:sz w:val="24"/>
          <w:szCs w:val="24"/>
        </w:rPr>
        <w:t xml:space="preserve"> </w:t>
      </w:r>
    </w:p>
    <w:sectPr w:rsidR="00C000FE" w:rsidRPr="00C000FE" w:rsidSect="00373089">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code="1"/>
      <w:pgMar w:top="990" w:right="1440" w:bottom="1440" w:left="1440" w:header="60" w:footer="71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0E39B" w14:textId="77777777" w:rsidR="00290F6F" w:rsidRDefault="00290F6F" w:rsidP="005D123E">
      <w:pPr>
        <w:spacing w:after="0" w:line="240" w:lineRule="auto"/>
      </w:pPr>
      <w:r>
        <w:separator/>
      </w:r>
    </w:p>
  </w:endnote>
  <w:endnote w:type="continuationSeparator" w:id="0">
    <w:p w14:paraId="35D8249F" w14:textId="77777777" w:rsidR="00290F6F" w:rsidRDefault="00290F6F" w:rsidP="005D123E">
      <w:pPr>
        <w:spacing w:after="0" w:line="240" w:lineRule="auto"/>
      </w:pPr>
      <w:r>
        <w:continuationSeparator/>
      </w:r>
    </w:p>
  </w:endnote>
  <w:endnote w:type="continuationNotice" w:id="1">
    <w:p w14:paraId="1AACEDD1" w14:textId="77777777" w:rsidR="00290F6F" w:rsidRDefault="00290F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Segoe UI Semibold">
    <w:panose1 w:val="020B0702040204020203"/>
    <w:charset w:val="CC"/>
    <w:family w:val="swiss"/>
    <w:pitch w:val="variable"/>
    <w:sig w:usb0="E4002EFF" w:usb1="C000E47F" w:usb2="00000009" w:usb3="00000000" w:csb0="000001FF" w:csb1="00000000"/>
  </w:font>
  <w:font w:name="&quot;Segoe UI&quot;">
    <w:panose1 w:val="00000000000000000000"/>
    <w:charset w:val="CC"/>
    <w:family w:val="swiss"/>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CE751" w14:textId="77777777" w:rsidR="005D123E" w:rsidRDefault="005D123E">
    <w:pPr>
      <w:spacing w:after="0" w:line="259" w:lineRule="auto"/>
      <w:ind w:left="0" w:right="57" w:firstLine="0"/>
      <w:jc w:val="center"/>
    </w:pPr>
    <w:r>
      <w:fldChar w:fldCharType="begin"/>
    </w:r>
    <w:r>
      <w:instrText xml:space="preserve"> PAGE   \* MERGEFORMAT </w:instrText>
    </w:r>
    <w:r>
      <w:fldChar w:fldCharType="separate"/>
    </w:r>
    <w:r>
      <w:t>1</w:t>
    </w:r>
    <w:r>
      <w:fldChar w:fldCharType="end"/>
    </w:r>
    <w:r>
      <w:t xml:space="preserve"> </w:t>
    </w:r>
  </w:p>
  <w:p w14:paraId="55A2DCCD" w14:textId="77777777" w:rsidR="005D123E" w:rsidRDefault="005D123E">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149031"/>
      <w:docPartObj>
        <w:docPartGallery w:val="Page Numbers (Bottom of Page)"/>
        <w:docPartUnique/>
      </w:docPartObj>
    </w:sdtPr>
    <w:sdtEndPr>
      <w:rPr>
        <w:noProof/>
      </w:rPr>
    </w:sdtEndPr>
    <w:sdtContent>
      <w:p w14:paraId="0EDDD4FF" w14:textId="360A9692" w:rsidR="005D123E" w:rsidRDefault="005D123E">
        <w:pPr>
          <w:pStyle w:val="af7"/>
          <w:jc w:val="right"/>
        </w:pPr>
        <w:r>
          <w:fldChar w:fldCharType="begin"/>
        </w:r>
        <w:r>
          <w:instrText xml:space="preserve"> PAGE   \* MERGEFORMAT </w:instrText>
        </w:r>
        <w:r>
          <w:fldChar w:fldCharType="separate"/>
        </w:r>
        <w:r w:rsidR="00EE4D6F">
          <w:rPr>
            <w:noProof/>
          </w:rPr>
          <w:t>13</w:t>
        </w:r>
        <w:r>
          <w:rPr>
            <w:noProof/>
          </w:rPr>
          <w:fldChar w:fldCharType="end"/>
        </w:r>
      </w:p>
    </w:sdtContent>
  </w:sdt>
  <w:p w14:paraId="6F40F5E7" w14:textId="77777777" w:rsidR="005D123E" w:rsidRDefault="005D123E">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578363"/>
      <w:docPartObj>
        <w:docPartGallery w:val="Page Numbers (Bottom of Page)"/>
        <w:docPartUnique/>
      </w:docPartObj>
    </w:sdtPr>
    <w:sdtEndPr>
      <w:rPr>
        <w:noProof/>
      </w:rPr>
    </w:sdtEndPr>
    <w:sdtContent>
      <w:p w14:paraId="2C28B188" w14:textId="5047D2FF" w:rsidR="005D123E" w:rsidRDefault="005D123E">
        <w:pPr>
          <w:pStyle w:val="af7"/>
          <w:jc w:val="right"/>
        </w:pPr>
        <w:r>
          <w:fldChar w:fldCharType="begin"/>
        </w:r>
        <w:r>
          <w:instrText xml:space="preserve"> PAGE   \* MERGEFORMAT </w:instrText>
        </w:r>
        <w:r>
          <w:fldChar w:fldCharType="separate"/>
        </w:r>
        <w:r w:rsidR="00EE4D6F">
          <w:rPr>
            <w:noProof/>
          </w:rPr>
          <w:t>1</w:t>
        </w:r>
        <w:r>
          <w:rPr>
            <w:noProof/>
          </w:rPr>
          <w:fldChar w:fldCharType="end"/>
        </w:r>
      </w:p>
    </w:sdtContent>
  </w:sdt>
  <w:p w14:paraId="302F8087" w14:textId="77777777" w:rsidR="005D123E" w:rsidRDefault="005D123E">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958A0" w14:textId="77777777" w:rsidR="00290F6F" w:rsidRDefault="00290F6F" w:rsidP="005D123E">
      <w:pPr>
        <w:spacing w:after="0" w:line="240" w:lineRule="auto"/>
      </w:pPr>
      <w:r>
        <w:separator/>
      </w:r>
    </w:p>
  </w:footnote>
  <w:footnote w:type="continuationSeparator" w:id="0">
    <w:p w14:paraId="421563B8" w14:textId="77777777" w:rsidR="00290F6F" w:rsidRDefault="00290F6F" w:rsidP="005D123E">
      <w:pPr>
        <w:spacing w:after="0" w:line="240" w:lineRule="auto"/>
      </w:pPr>
      <w:r>
        <w:continuationSeparator/>
      </w:r>
    </w:p>
  </w:footnote>
  <w:footnote w:type="continuationNotice" w:id="1">
    <w:p w14:paraId="03809996" w14:textId="77777777" w:rsidR="00290F6F" w:rsidRDefault="00290F6F">
      <w:pPr>
        <w:spacing w:after="0" w:line="240" w:lineRule="auto"/>
      </w:pPr>
    </w:p>
  </w:footnote>
  <w:footnote w:id="2">
    <w:p w14:paraId="55C4D7F2" w14:textId="77777777" w:rsidR="0071239B" w:rsidRPr="00926D02" w:rsidRDefault="0071239B" w:rsidP="0071239B">
      <w:pPr>
        <w:pStyle w:val="af"/>
        <w:rPr>
          <w:rFonts w:ascii="Calibri" w:hAnsi="Calibri" w:cs="Calibri"/>
          <w:sz w:val="18"/>
          <w:szCs w:val="18"/>
          <w:lang w:val="ru-RU"/>
        </w:rPr>
      </w:pPr>
      <w:r w:rsidRPr="00926D02">
        <w:rPr>
          <w:rFonts w:ascii="Calibri" w:hAnsi="Calibri" w:cs="Calibri"/>
          <w:sz w:val="18"/>
          <w:szCs w:val="18"/>
          <w:vertAlign w:val="superscript"/>
        </w:rPr>
        <w:footnoteRef/>
      </w:r>
      <w:r w:rsidRPr="00926D02">
        <w:rPr>
          <w:rFonts w:ascii="Calibri" w:eastAsia="Arial Unicode MS" w:hAnsi="Calibri" w:cs="Calibri"/>
          <w:sz w:val="18"/>
          <w:szCs w:val="18"/>
          <w:lang w:val="ru-RU"/>
        </w:rPr>
        <w:t xml:space="preserve"> Мінсоцполітики, </w:t>
      </w:r>
      <w:r w:rsidRPr="00926D02">
        <w:rPr>
          <w:rFonts w:ascii="Calibri" w:eastAsia="Arial Unicode MS" w:hAnsi="Calibri" w:cs="Calibri"/>
          <w:color w:val="0070C0"/>
          <w:sz w:val="18"/>
          <w:szCs w:val="18"/>
          <w:u w:color="0070C0"/>
        </w:rPr>
        <w:t>https</w:t>
      </w:r>
      <w:r w:rsidRPr="00926D02">
        <w:rPr>
          <w:rFonts w:ascii="Calibri" w:eastAsia="Arial Unicode MS" w:hAnsi="Calibri" w:cs="Calibri"/>
          <w:color w:val="0070C0"/>
          <w:sz w:val="18"/>
          <w:szCs w:val="18"/>
          <w:u w:color="0070C0"/>
          <w:lang w:val="ru-RU"/>
        </w:rPr>
        <w:t>://</w:t>
      </w:r>
      <w:r w:rsidRPr="00926D02">
        <w:rPr>
          <w:rFonts w:ascii="Calibri" w:eastAsia="Arial Unicode MS" w:hAnsi="Calibri" w:cs="Calibri"/>
          <w:color w:val="0070C0"/>
          <w:sz w:val="18"/>
          <w:szCs w:val="18"/>
          <w:u w:color="0070C0"/>
        </w:rPr>
        <w:t>www</w:t>
      </w:r>
      <w:r w:rsidRPr="00926D02">
        <w:rPr>
          <w:rFonts w:ascii="Calibri" w:eastAsia="Arial Unicode MS" w:hAnsi="Calibri" w:cs="Calibri"/>
          <w:color w:val="0070C0"/>
          <w:sz w:val="18"/>
          <w:szCs w:val="18"/>
          <w:u w:color="0070C0"/>
          <w:lang w:val="ru-RU"/>
        </w:rPr>
        <w:t>.</w:t>
      </w:r>
      <w:r w:rsidRPr="00926D02">
        <w:rPr>
          <w:rFonts w:ascii="Calibri" w:eastAsia="Arial Unicode MS" w:hAnsi="Calibri" w:cs="Calibri"/>
          <w:color w:val="0070C0"/>
          <w:sz w:val="18"/>
          <w:szCs w:val="18"/>
          <w:u w:color="0070C0"/>
        </w:rPr>
        <w:t>msp</w:t>
      </w:r>
      <w:r w:rsidRPr="00926D02">
        <w:rPr>
          <w:rFonts w:ascii="Calibri" w:eastAsia="Arial Unicode MS" w:hAnsi="Calibri" w:cs="Calibri"/>
          <w:color w:val="0070C0"/>
          <w:sz w:val="18"/>
          <w:szCs w:val="18"/>
          <w:u w:color="0070C0"/>
          <w:lang w:val="ru-RU"/>
        </w:rPr>
        <w:t>.</w:t>
      </w:r>
      <w:r w:rsidRPr="00926D02">
        <w:rPr>
          <w:rFonts w:ascii="Calibri" w:eastAsia="Arial Unicode MS" w:hAnsi="Calibri" w:cs="Calibri"/>
          <w:color w:val="0070C0"/>
          <w:sz w:val="18"/>
          <w:szCs w:val="18"/>
          <w:u w:color="0070C0"/>
        </w:rPr>
        <w:t>gov</w:t>
      </w:r>
      <w:r w:rsidRPr="00926D02">
        <w:rPr>
          <w:rFonts w:ascii="Calibri" w:eastAsia="Arial Unicode MS" w:hAnsi="Calibri" w:cs="Calibri"/>
          <w:color w:val="0070C0"/>
          <w:sz w:val="18"/>
          <w:szCs w:val="18"/>
          <w:u w:color="0070C0"/>
          <w:lang w:val="ru-RU"/>
        </w:rPr>
        <w:t>.</w:t>
      </w:r>
      <w:r w:rsidRPr="00926D02">
        <w:rPr>
          <w:rFonts w:ascii="Calibri" w:eastAsia="Arial Unicode MS" w:hAnsi="Calibri" w:cs="Calibri"/>
          <w:color w:val="0070C0"/>
          <w:sz w:val="18"/>
          <w:szCs w:val="18"/>
          <w:u w:color="0070C0"/>
        </w:rPr>
        <w:t>ua</w:t>
      </w:r>
      <w:r w:rsidRPr="00926D02">
        <w:rPr>
          <w:rFonts w:ascii="Calibri" w:eastAsia="Arial Unicode MS" w:hAnsi="Calibri" w:cs="Calibri"/>
          <w:color w:val="0070C0"/>
          <w:sz w:val="18"/>
          <w:szCs w:val="18"/>
          <w:u w:color="0070C0"/>
          <w:lang w:val="ru-RU"/>
        </w:rPr>
        <w:t>/</w:t>
      </w:r>
      <w:r w:rsidRPr="00926D02">
        <w:rPr>
          <w:rFonts w:ascii="Calibri" w:eastAsia="Arial Unicode MS" w:hAnsi="Calibri" w:cs="Calibri"/>
          <w:color w:val="0070C0"/>
          <w:sz w:val="18"/>
          <w:szCs w:val="18"/>
          <w:u w:color="0070C0"/>
        </w:rPr>
        <w:t>content</w:t>
      </w:r>
      <w:r w:rsidRPr="00926D02">
        <w:rPr>
          <w:rFonts w:ascii="Calibri" w:eastAsia="Arial Unicode MS" w:hAnsi="Calibri" w:cs="Calibri"/>
          <w:color w:val="0070C0"/>
          <w:sz w:val="18"/>
          <w:szCs w:val="18"/>
          <w:u w:color="0070C0"/>
          <w:lang w:val="ru-RU"/>
        </w:rPr>
        <w:t>/</w:t>
      </w:r>
      <w:r w:rsidRPr="00926D02">
        <w:rPr>
          <w:rFonts w:ascii="Calibri" w:eastAsia="Arial Unicode MS" w:hAnsi="Calibri" w:cs="Calibri"/>
          <w:color w:val="0070C0"/>
          <w:sz w:val="18"/>
          <w:szCs w:val="18"/>
          <w:u w:color="0070C0"/>
        </w:rPr>
        <w:t>kontakt</w:t>
      </w:r>
      <w:r w:rsidRPr="00926D02">
        <w:rPr>
          <w:rFonts w:ascii="Calibri" w:eastAsia="Arial Unicode MS" w:hAnsi="Calibri" w:cs="Calibri"/>
          <w:color w:val="0070C0"/>
          <w:sz w:val="18"/>
          <w:szCs w:val="18"/>
          <w:u w:color="0070C0"/>
          <w:lang w:val="ru-RU"/>
        </w:rPr>
        <w:t>.</w:t>
      </w:r>
      <w:r w:rsidRPr="00926D02">
        <w:rPr>
          <w:rFonts w:ascii="Calibri" w:eastAsia="Arial Unicode MS" w:hAnsi="Calibri" w:cs="Calibri"/>
          <w:color w:val="0070C0"/>
          <w:sz w:val="18"/>
          <w:szCs w:val="18"/>
          <w:u w:color="0070C0"/>
        </w:rPr>
        <w:t>html</w:t>
      </w:r>
      <w:r w:rsidRPr="00926D02">
        <w:rPr>
          <w:rFonts w:ascii="Calibri" w:eastAsia="Arial Unicode MS" w:hAnsi="Calibri" w:cs="Calibri"/>
          <w:color w:val="0070C0"/>
          <w:sz w:val="18"/>
          <w:szCs w:val="18"/>
          <w:u w:color="0070C0"/>
          <w:lang w:val="ru-RU"/>
        </w:rPr>
        <w:t xml:space="preserve">  </w:t>
      </w:r>
    </w:p>
  </w:footnote>
  <w:footnote w:id="3">
    <w:p w14:paraId="7B9D3C1F" w14:textId="77777777" w:rsidR="0071239B" w:rsidRPr="00926D02" w:rsidRDefault="0071239B" w:rsidP="0071239B">
      <w:pPr>
        <w:pStyle w:val="af"/>
        <w:rPr>
          <w:rFonts w:ascii="Calibri" w:hAnsi="Calibri" w:cs="Calibri"/>
          <w:sz w:val="18"/>
          <w:szCs w:val="18"/>
          <w:lang w:val="ru-RU"/>
        </w:rPr>
      </w:pPr>
      <w:r w:rsidRPr="00926D02">
        <w:rPr>
          <w:rStyle w:val="None"/>
          <w:rFonts w:ascii="Calibri" w:hAnsi="Calibri" w:cs="Calibri"/>
          <w:sz w:val="18"/>
          <w:szCs w:val="18"/>
          <w:vertAlign w:val="superscript"/>
        </w:rPr>
        <w:footnoteRef/>
      </w:r>
      <w:r w:rsidRPr="00926D02">
        <w:rPr>
          <w:rStyle w:val="None"/>
          <w:rFonts w:ascii="Calibri" w:hAnsi="Calibri" w:cs="Calibri"/>
          <w:sz w:val="18"/>
          <w:szCs w:val="18"/>
          <w:lang w:val="ru-RU"/>
        </w:rPr>
        <w:t xml:space="preserve"> Мінсоцполітики у </w:t>
      </w:r>
      <w:r w:rsidRPr="00926D02">
        <w:rPr>
          <w:rStyle w:val="None"/>
          <w:rFonts w:ascii="Calibri" w:hAnsi="Calibri" w:cs="Calibri"/>
          <w:sz w:val="18"/>
          <w:szCs w:val="18"/>
        </w:rPr>
        <w:t>Facebook</w:t>
      </w:r>
      <w:r w:rsidRPr="00926D02">
        <w:rPr>
          <w:rStyle w:val="None"/>
          <w:rFonts w:ascii="Calibri" w:hAnsi="Calibri" w:cs="Calibri"/>
          <w:sz w:val="18"/>
          <w:szCs w:val="18"/>
          <w:lang w:val="ru-RU"/>
        </w:rPr>
        <w:t xml:space="preserve"> та </w:t>
      </w:r>
      <w:r w:rsidRPr="00926D02">
        <w:rPr>
          <w:rStyle w:val="None"/>
          <w:rFonts w:ascii="Calibri" w:hAnsi="Calibri" w:cs="Calibri"/>
          <w:sz w:val="18"/>
          <w:szCs w:val="18"/>
        </w:rPr>
        <w:t>YouTube</w:t>
      </w:r>
      <w:r w:rsidRPr="00926D02">
        <w:rPr>
          <w:rStyle w:val="None"/>
          <w:rFonts w:ascii="Calibri" w:hAnsi="Calibri" w:cs="Calibri"/>
          <w:sz w:val="18"/>
          <w:szCs w:val="18"/>
          <w:lang w:val="ru-RU"/>
        </w:rPr>
        <w:t xml:space="preserve">: </w:t>
      </w:r>
      <w:hyperlink r:id="rId1" w:history="1">
        <w:r w:rsidRPr="00926D02">
          <w:rPr>
            <w:rStyle w:val="Hyperlink0"/>
          </w:rPr>
          <w:t>https</w:t>
        </w:r>
        <w:r w:rsidRPr="00926D02">
          <w:rPr>
            <w:rStyle w:val="Hyperlink0"/>
            <w:lang w:val="ru-RU"/>
          </w:rPr>
          <w:t>://</w:t>
        </w:r>
        <w:r w:rsidRPr="00926D02">
          <w:rPr>
            <w:rStyle w:val="Hyperlink0"/>
          </w:rPr>
          <w:t>facebook</w:t>
        </w:r>
        <w:r w:rsidRPr="00926D02">
          <w:rPr>
            <w:rStyle w:val="Hyperlink0"/>
            <w:lang w:val="ru-RU"/>
          </w:rPr>
          <w:t>.</w:t>
        </w:r>
        <w:r w:rsidRPr="00926D02">
          <w:rPr>
            <w:rStyle w:val="Hyperlink0"/>
          </w:rPr>
          <w:t>com</w:t>
        </w:r>
        <w:r w:rsidRPr="00926D02">
          <w:rPr>
            <w:rStyle w:val="Hyperlink0"/>
            <w:lang w:val="ru-RU"/>
          </w:rPr>
          <w:t>/</w:t>
        </w:r>
        <w:r w:rsidRPr="00926D02">
          <w:rPr>
            <w:rStyle w:val="Hyperlink0"/>
          </w:rPr>
          <w:t>MLSP</w:t>
        </w:r>
        <w:r w:rsidRPr="00926D02">
          <w:rPr>
            <w:rStyle w:val="Hyperlink0"/>
            <w:lang w:val="ru-RU"/>
          </w:rPr>
          <w:t>.</w:t>
        </w:r>
        <w:r w:rsidRPr="00926D02">
          <w:rPr>
            <w:rStyle w:val="Hyperlink0"/>
          </w:rPr>
          <w:t>GOV</w:t>
        </w:r>
        <w:r w:rsidRPr="00926D02">
          <w:rPr>
            <w:rStyle w:val="Hyperlink0"/>
            <w:lang w:val="ru-RU"/>
          </w:rPr>
          <w:t>.</w:t>
        </w:r>
        <w:r w:rsidRPr="00926D02">
          <w:rPr>
            <w:rStyle w:val="Hyperlink0"/>
          </w:rPr>
          <w:t>UA</w:t>
        </w:r>
      </w:hyperlink>
      <w:r w:rsidRPr="00926D02">
        <w:rPr>
          <w:rStyle w:val="Link"/>
          <w:i w:val="0"/>
          <w:iCs w:val="0"/>
          <w:color w:val="0070C0"/>
          <w:sz w:val="18"/>
          <w:szCs w:val="18"/>
          <w:u w:color="0070C0"/>
          <w:lang w:val="ru-RU"/>
        </w:rPr>
        <w:t xml:space="preserve">, </w:t>
      </w:r>
      <w:hyperlink r:id="rId2" w:history="1">
        <w:r w:rsidRPr="00926D02">
          <w:rPr>
            <w:rStyle w:val="Hyperlink5"/>
          </w:rPr>
          <w:t>https://www.youtube.com/@MinSocUA</w:t>
        </w:r>
      </w:hyperlink>
      <w:r w:rsidRPr="00926D02">
        <w:rPr>
          <w:rStyle w:val="None"/>
          <w:rFonts w:ascii="Calibri" w:hAnsi="Calibri" w:cs="Calibri"/>
          <w:color w:val="0070C0"/>
          <w:sz w:val="18"/>
          <w:szCs w:val="18"/>
          <w:u w:color="0070C0"/>
          <w:lang w:val="ru-RU"/>
        </w:rPr>
        <w:t xml:space="preserve"> </w:t>
      </w:r>
    </w:p>
  </w:footnote>
  <w:footnote w:id="4">
    <w:p w14:paraId="5A186FF7" w14:textId="77777777" w:rsidR="0071239B" w:rsidRPr="00926D02" w:rsidRDefault="0071239B" w:rsidP="0071239B">
      <w:pPr>
        <w:pStyle w:val="af"/>
        <w:rPr>
          <w:rFonts w:ascii="Calibri" w:hAnsi="Calibri" w:cs="Calibri"/>
          <w:sz w:val="18"/>
          <w:szCs w:val="18"/>
          <w:lang w:val="ru-RU"/>
        </w:rPr>
      </w:pPr>
      <w:r w:rsidRPr="00926D02">
        <w:rPr>
          <w:rStyle w:val="af1"/>
          <w:rFonts w:ascii="Calibri" w:eastAsia="Calibri" w:hAnsi="Calibri" w:cs="Calibri"/>
          <w:sz w:val="18"/>
          <w:szCs w:val="18"/>
          <w:lang w:val="ru-RU"/>
        </w:rPr>
        <w:footnoteRef/>
      </w:r>
      <w:r w:rsidRPr="00926D02">
        <w:rPr>
          <w:rStyle w:val="None"/>
          <w:rFonts w:ascii="Calibri" w:hAnsi="Calibri" w:cs="Calibri"/>
          <w:sz w:val="18"/>
          <w:szCs w:val="18"/>
          <w:lang w:val="ru-RU"/>
        </w:rPr>
        <w:t xml:space="preserve"> </w:t>
      </w:r>
      <w:hyperlink r:id="rId3" w:history="1">
        <w:r w:rsidR="00926D02" w:rsidRPr="00926D02">
          <w:rPr>
            <w:rFonts w:ascii="Calibri" w:eastAsia="Arial Unicode MS" w:hAnsi="Calibri" w:cs="Calibri"/>
            <w:color w:val="0070C0"/>
            <w:sz w:val="18"/>
            <w:szCs w:val="18"/>
            <w:u w:color="0070C0"/>
          </w:rPr>
          <w:t>https</w:t>
        </w:r>
        <w:r w:rsidR="00926D02" w:rsidRPr="00926D02">
          <w:rPr>
            <w:rFonts w:ascii="Calibri" w:eastAsia="Arial Unicode MS" w:hAnsi="Calibri" w:cs="Calibri"/>
            <w:color w:val="0070C0"/>
            <w:sz w:val="18"/>
            <w:szCs w:val="18"/>
            <w:u w:color="0070C0"/>
            <w:lang w:val="ru-RU"/>
          </w:rPr>
          <w:t>://</w:t>
        </w:r>
        <w:r w:rsidR="00926D02" w:rsidRPr="00926D02">
          <w:rPr>
            <w:rFonts w:ascii="Calibri" w:eastAsia="Arial Unicode MS" w:hAnsi="Calibri" w:cs="Calibri"/>
            <w:color w:val="0070C0"/>
            <w:sz w:val="18"/>
            <w:szCs w:val="18"/>
            <w:u w:color="0070C0"/>
          </w:rPr>
          <w:t>www</w:t>
        </w:r>
        <w:r w:rsidR="00926D02" w:rsidRPr="00926D02">
          <w:rPr>
            <w:rFonts w:ascii="Calibri" w:eastAsia="Arial Unicode MS" w:hAnsi="Calibri" w:cs="Calibri"/>
            <w:color w:val="0070C0"/>
            <w:sz w:val="18"/>
            <w:szCs w:val="18"/>
            <w:u w:color="0070C0"/>
            <w:lang w:val="ru-RU"/>
          </w:rPr>
          <w:t>.</w:t>
        </w:r>
        <w:r w:rsidR="00926D02" w:rsidRPr="00926D02">
          <w:rPr>
            <w:rFonts w:ascii="Calibri" w:eastAsia="Arial Unicode MS" w:hAnsi="Calibri" w:cs="Calibri"/>
            <w:color w:val="0070C0"/>
            <w:sz w:val="18"/>
            <w:szCs w:val="18"/>
            <w:u w:color="0070C0"/>
          </w:rPr>
          <w:t>msp</w:t>
        </w:r>
        <w:r w:rsidR="00926D02" w:rsidRPr="00926D02">
          <w:rPr>
            <w:rFonts w:ascii="Calibri" w:eastAsia="Arial Unicode MS" w:hAnsi="Calibri" w:cs="Calibri"/>
            <w:color w:val="0070C0"/>
            <w:sz w:val="18"/>
            <w:szCs w:val="18"/>
            <w:u w:color="0070C0"/>
            <w:lang w:val="ru-RU"/>
          </w:rPr>
          <w:t>.</w:t>
        </w:r>
        <w:r w:rsidR="00926D02" w:rsidRPr="00926D02">
          <w:rPr>
            <w:rFonts w:ascii="Calibri" w:eastAsia="Arial Unicode MS" w:hAnsi="Calibri" w:cs="Calibri"/>
            <w:color w:val="0070C0"/>
            <w:sz w:val="18"/>
            <w:szCs w:val="18"/>
            <w:u w:color="0070C0"/>
          </w:rPr>
          <w:t>gov</w:t>
        </w:r>
        <w:r w:rsidR="00926D02" w:rsidRPr="00926D02">
          <w:rPr>
            <w:rFonts w:ascii="Calibri" w:eastAsia="Arial Unicode MS" w:hAnsi="Calibri" w:cs="Calibri"/>
            <w:color w:val="0070C0"/>
            <w:sz w:val="18"/>
            <w:szCs w:val="18"/>
            <w:u w:color="0070C0"/>
            <w:lang w:val="ru-RU"/>
          </w:rPr>
          <w:t>.</w:t>
        </w:r>
        <w:r w:rsidR="00926D02" w:rsidRPr="00926D02">
          <w:rPr>
            <w:rFonts w:ascii="Calibri" w:eastAsia="Arial Unicode MS" w:hAnsi="Calibri" w:cs="Calibri"/>
            <w:color w:val="0070C0"/>
            <w:sz w:val="18"/>
            <w:szCs w:val="18"/>
            <w:u w:color="0070C0"/>
          </w:rPr>
          <w:t>ua</w:t>
        </w:r>
        <w:r w:rsidR="00926D02" w:rsidRPr="00926D02">
          <w:rPr>
            <w:rFonts w:ascii="Calibri" w:eastAsia="Arial Unicode MS" w:hAnsi="Calibri" w:cs="Calibri"/>
            <w:color w:val="0070C0"/>
            <w:sz w:val="18"/>
            <w:szCs w:val="18"/>
            <w:u w:color="0070C0"/>
            <w:lang w:val="ru-RU"/>
          </w:rPr>
          <w:t>/</w:t>
        </w:r>
        <w:r w:rsidR="00926D02" w:rsidRPr="00926D02">
          <w:rPr>
            <w:rFonts w:ascii="Calibri" w:eastAsia="Arial Unicode MS" w:hAnsi="Calibri" w:cs="Calibri"/>
            <w:color w:val="0070C0"/>
            <w:sz w:val="18"/>
            <w:szCs w:val="18"/>
            <w:u w:color="0070C0"/>
          </w:rPr>
          <w:t>timeline</w:t>
        </w:r>
        <w:r w:rsidR="00926D02" w:rsidRPr="00926D02">
          <w:rPr>
            <w:rFonts w:ascii="Calibri" w:eastAsia="Arial Unicode MS" w:hAnsi="Calibri" w:cs="Calibri"/>
            <w:color w:val="0070C0"/>
            <w:sz w:val="18"/>
            <w:szCs w:val="18"/>
            <w:u w:color="0070C0"/>
            <w:lang w:val="ru-RU"/>
          </w:rPr>
          <w:t>/</w:t>
        </w:r>
        <w:r w:rsidR="00926D02" w:rsidRPr="00926D02">
          <w:rPr>
            <w:rFonts w:ascii="Calibri" w:eastAsia="Arial Unicode MS" w:hAnsi="Calibri" w:cs="Calibri"/>
            <w:color w:val="0070C0"/>
            <w:sz w:val="18"/>
            <w:szCs w:val="18"/>
            <w:u w:color="0070C0"/>
          </w:rPr>
          <w:t>Zvernennya</w:t>
        </w:r>
        <w:r w:rsidR="00926D02" w:rsidRPr="00926D02">
          <w:rPr>
            <w:rFonts w:ascii="Calibri" w:eastAsia="Arial Unicode MS" w:hAnsi="Calibri" w:cs="Calibri"/>
            <w:color w:val="0070C0"/>
            <w:sz w:val="18"/>
            <w:szCs w:val="18"/>
            <w:u w:color="0070C0"/>
            <w:lang w:val="ru-RU"/>
          </w:rPr>
          <w:t>-</w:t>
        </w:r>
        <w:r w:rsidR="00926D02" w:rsidRPr="00926D02">
          <w:rPr>
            <w:rFonts w:ascii="Calibri" w:eastAsia="Arial Unicode MS" w:hAnsi="Calibri" w:cs="Calibri"/>
            <w:color w:val="0070C0"/>
            <w:sz w:val="18"/>
            <w:szCs w:val="18"/>
            <w:u w:color="0070C0"/>
          </w:rPr>
          <w:t>gromadyan</w:t>
        </w:r>
        <w:r w:rsidR="00926D02" w:rsidRPr="00926D02">
          <w:rPr>
            <w:rFonts w:ascii="Calibri" w:eastAsia="Arial Unicode MS" w:hAnsi="Calibri" w:cs="Calibri"/>
            <w:color w:val="0070C0"/>
            <w:sz w:val="18"/>
            <w:szCs w:val="18"/>
            <w:u w:color="0070C0"/>
            <w:lang w:val="ru-RU"/>
          </w:rPr>
          <w:t>.</w:t>
        </w:r>
        <w:r w:rsidR="00926D02" w:rsidRPr="00926D02">
          <w:rPr>
            <w:rFonts w:ascii="Calibri" w:eastAsia="Arial Unicode MS" w:hAnsi="Calibri" w:cs="Calibri"/>
            <w:color w:val="0070C0"/>
            <w:sz w:val="18"/>
            <w:szCs w:val="18"/>
            <w:u w:color="0070C0"/>
          </w:rPr>
          <w:t>html</w:t>
        </w:r>
      </w:hyperlink>
      <w:r w:rsidR="00926D02" w:rsidRPr="00926D02">
        <w:rPr>
          <w:rFonts w:ascii="Calibri" w:hAnsi="Calibri" w:cs="Calibri"/>
          <w:sz w:val="18"/>
          <w:szCs w:val="18"/>
          <w:lang w:val="ru-RU"/>
        </w:rPr>
        <w:t xml:space="preserve"> </w:t>
      </w:r>
    </w:p>
  </w:footnote>
  <w:footnote w:id="5">
    <w:p w14:paraId="768C3690" w14:textId="77777777" w:rsidR="0071239B" w:rsidRPr="003F32B6" w:rsidRDefault="0071239B" w:rsidP="0071239B">
      <w:pPr>
        <w:pStyle w:val="af"/>
        <w:rPr>
          <w:rFonts w:ascii="Calibri" w:hAnsi="Calibri" w:cs="Calibri"/>
          <w:sz w:val="18"/>
          <w:szCs w:val="18"/>
          <w:lang w:val="ru-RU"/>
        </w:rPr>
      </w:pPr>
      <w:r w:rsidRPr="003F32B6">
        <w:rPr>
          <w:rStyle w:val="None"/>
          <w:rFonts w:ascii="Calibri" w:hAnsi="Calibri" w:cs="Calibri"/>
          <w:sz w:val="18"/>
          <w:szCs w:val="18"/>
          <w:vertAlign w:val="superscript"/>
        </w:rPr>
        <w:footnoteRef/>
      </w:r>
      <w:r w:rsidRPr="003F32B6">
        <w:rPr>
          <w:rStyle w:val="None"/>
          <w:rFonts w:ascii="Calibri" w:eastAsia="Arial Unicode MS" w:hAnsi="Calibri" w:cs="Calibri"/>
          <w:color w:val="0070C0"/>
          <w:sz w:val="18"/>
          <w:szCs w:val="18"/>
          <w:u w:color="0070C0"/>
          <w:lang w:val="ru-RU"/>
        </w:rPr>
        <w:t xml:space="preserve"> </w:t>
      </w:r>
      <w:r w:rsidRPr="003F32B6">
        <w:rPr>
          <w:rStyle w:val="None"/>
          <w:rFonts w:ascii="Calibri" w:eastAsia="Arial Unicode MS" w:hAnsi="Calibri" w:cs="Calibri"/>
          <w:color w:val="0070C0"/>
          <w:sz w:val="18"/>
          <w:szCs w:val="18"/>
          <w:u w:color="0070C0"/>
        </w:rPr>
        <w:t>https</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zakon</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rada</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gov</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ua</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rada</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show</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en</w:t>
      </w:r>
      <w:r w:rsidRPr="003F32B6">
        <w:rPr>
          <w:rStyle w:val="None"/>
          <w:rFonts w:ascii="Calibri" w:eastAsia="Arial Unicode MS" w:hAnsi="Calibri" w:cs="Calibri"/>
          <w:color w:val="0070C0"/>
          <w:sz w:val="18"/>
          <w:szCs w:val="18"/>
          <w:u w:color="0070C0"/>
          <w:lang w:val="ru-RU"/>
        </w:rPr>
        <w:t>/393/96-%</w:t>
      </w:r>
      <w:r w:rsidRPr="003F32B6">
        <w:rPr>
          <w:rStyle w:val="None"/>
          <w:rFonts w:ascii="Calibri" w:eastAsia="Arial Unicode MS" w:hAnsi="Calibri" w:cs="Calibri"/>
          <w:color w:val="0070C0"/>
          <w:sz w:val="18"/>
          <w:szCs w:val="18"/>
          <w:u w:color="0070C0"/>
        </w:rPr>
        <w:t>D</w:t>
      </w:r>
      <w:r w:rsidRPr="003F32B6">
        <w:rPr>
          <w:rStyle w:val="None"/>
          <w:rFonts w:ascii="Calibri" w:eastAsia="Arial Unicode MS" w:hAnsi="Calibri" w:cs="Calibri"/>
          <w:color w:val="0070C0"/>
          <w:sz w:val="18"/>
          <w:szCs w:val="18"/>
          <w:u w:color="0070C0"/>
          <w:lang w:val="ru-RU"/>
        </w:rPr>
        <w:t>0%</w:t>
      </w:r>
      <w:r w:rsidRPr="003F32B6">
        <w:rPr>
          <w:rStyle w:val="None"/>
          <w:rFonts w:ascii="Calibri" w:eastAsia="Arial Unicode MS" w:hAnsi="Calibri" w:cs="Calibri"/>
          <w:color w:val="0070C0"/>
          <w:sz w:val="18"/>
          <w:szCs w:val="18"/>
          <w:u w:color="0070C0"/>
        </w:rPr>
        <w:t>B</w:t>
      </w:r>
      <w:r w:rsidRPr="003F32B6">
        <w:rPr>
          <w:rStyle w:val="None"/>
          <w:rFonts w:ascii="Calibri" w:eastAsia="Arial Unicode MS" w:hAnsi="Calibri" w:cs="Calibri"/>
          <w:color w:val="0070C0"/>
          <w:sz w:val="18"/>
          <w:szCs w:val="18"/>
          <w:u w:color="0070C0"/>
          <w:lang w:val="ru-RU"/>
        </w:rPr>
        <w:t>2%</w:t>
      </w:r>
      <w:r w:rsidRPr="003F32B6">
        <w:rPr>
          <w:rStyle w:val="None"/>
          <w:rFonts w:ascii="Calibri" w:eastAsia="Arial Unicode MS" w:hAnsi="Calibri" w:cs="Calibri"/>
          <w:color w:val="0070C0"/>
          <w:sz w:val="18"/>
          <w:szCs w:val="18"/>
          <w:u w:color="0070C0"/>
        </w:rPr>
        <w:t>D</w:t>
      </w:r>
      <w:r w:rsidRPr="003F32B6">
        <w:rPr>
          <w:rStyle w:val="None"/>
          <w:rFonts w:ascii="Calibri" w:eastAsia="Arial Unicode MS" w:hAnsi="Calibri" w:cs="Calibri"/>
          <w:color w:val="0070C0"/>
          <w:sz w:val="18"/>
          <w:szCs w:val="18"/>
          <w:u w:color="0070C0"/>
          <w:lang w:val="ru-RU"/>
        </w:rPr>
        <w:t>1%80#</w:t>
      </w:r>
      <w:r w:rsidRPr="003F32B6">
        <w:rPr>
          <w:rStyle w:val="None"/>
          <w:rFonts w:ascii="Calibri" w:eastAsia="Arial Unicode MS" w:hAnsi="Calibri" w:cs="Calibri"/>
          <w:color w:val="0070C0"/>
          <w:sz w:val="18"/>
          <w:szCs w:val="18"/>
          <w:u w:color="0070C0"/>
        </w:rPr>
        <w:t>Text</w:t>
      </w:r>
    </w:p>
  </w:footnote>
  <w:footnote w:id="6">
    <w:p w14:paraId="7C16185D" w14:textId="77777777" w:rsidR="0071239B" w:rsidRPr="00EF698C" w:rsidRDefault="0071239B" w:rsidP="0071239B">
      <w:pPr>
        <w:pStyle w:val="af"/>
        <w:rPr>
          <w:lang w:val="ru-RU"/>
        </w:rPr>
      </w:pPr>
      <w:r w:rsidRPr="003F32B6">
        <w:rPr>
          <w:rStyle w:val="None"/>
          <w:rFonts w:ascii="Calibri" w:hAnsi="Calibri" w:cs="Calibri"/>
          <w:sz w:val="18"/>
          <w:szCs w:val="18"/>
          <w:vertAlign w:val="superscript"/>
        </w:rPr>
        <w:footnoteRef/>
      </w:r>
      <w:r w:rsidRPr="003F32B6">
        <w:rPr>
          <w:rStyle w:val="None"/>
          <w:rFonts w:ascii="Calibri" w:eastAsia="Arial Unicode MS" w:hAnsi="Calibri" w:cs="Calibri"/>
          <w:sz w:val="18"/>
          <w:szCs w:val="18"/>
          <w:vertAlign w:val="superscript"/>
          <w:lang w:val="ru-RU"/>
        </w:rPr>
        <w:t xml:space="preserve"> </w:t>
      </w:r>
      <w:r w:rsidRPr="003F32B6">
        <w:rPr>
          <w:rStyle w:val="None"/>
          <w:rFonts w:ascii="Calibri" w:eastAsia="Arial Unicode MS" w:hAnsi="Calibri" w:cs="Calibri"/>
          <w:color w:val="0070C0"/>
          <w:sz w:val="18"/>
          <w:szCs w:val="18"/>
          <w:u w:color="0070C0"/>
        </w:rPr>
        <w:t>https</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zakon</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rada</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gov</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ua</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laws</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show</w:t>
      </w:r>
      <w:r w:rsidRPr="003F32B6">
        <w:rPr>
          <w:rStyle w:val="None"/>
          <w:rFonts w:ascii="Calibri" w:eastAsia="Arial Unicode MS" w:hAnsi="Calibri" w:cs="Calibri"/>
          <w:color w:val="0070C0"/>
          <w:sz w:val="18"/>
          <w:szCs w:val="18"/>
          <w:u w:color="0070C0"/>
          <w:lang w:val="ru-RU"/>
        </w:rPr>
        <w:t>/348-97-%</w:t>
      </w:r>
      <w:r w:rsidRPr="003F32B6">
        <w:rPr>
          <w:rStyle w:val="None"/>
          <w:rFonts w:ascii="Calibri" w:eastAsia="Arial Unicode MS" w:hAnsi="Calibri" w:cs="Calibri"/>
          <w:color w:val="0070C0"/>
          <w:sz w:val="18"/>
          <w:szCs w:val="18"/>
          <w:u w:color="0070C0"/>
        </w:rPr>
        <w:t>D</w:t>
      </w:r>
      <w:r w:rsidRPr="003F32B6">
        <w:rPr>
          <w:rStyle w:val="None"/>
          <w:rFonts w:ascii="Calibri" w:eastAsia="Arial Unicode MS" w:hAnsi="Calibri" w:cs="Calibri"/>
          <w:color w:val="0070C0"/>
          <w:sz w:val="18"/>
          <w:szCs w:val="18"/>
          <w:u w:color="0070C0"/>
          <w:lang w:val="ru-RU"/>
        </w:rPr>
        <w:t>0%</w:t>
      </w:r>
      <w:r w:rsidRPr="003F32B6">
        <w:rPr>
          <w:rStyle w:val="None"/>
          <w:rFonts w:ascii="Calibri" w:eastAsia="Arial Unicode MS" w:hAnsi="Calibri" w:cs="Calibri"/>
          <w:color w:val="0070C0"/>
          <w:sz w:val="18"/>
          <w:szCs w:val="18"/>
          <w:u w:color="0070C0"/>
        </w:rPr>
        <w:t>BF</w:t>
      </w:r>
      <w:r w:rsidRPr="003F32B6">
        <w:rPr>
          <w:rStyle w:val="None"/>
          <w:rFonts w:ascii="Calibri" w:eastAsia="Arial Unicode MS" w:hAnsi="Calibri" w:cs="Calibri"/>
          <w:color w:val="0070C0"/>
          <w:sz w:val="18"/>
          <w:szCs w:val="18"/>
          <w:u w:color="0070C0"/>
          <w:lang w:val="ru-RU"/>
        </w:rPr>
        <w:t>#</w:t>
      </w:r>
      <w:r w:rsidRPr="003F32B6">
        <w:rPr>
          <w:rStyle w:val="None"/>
          <w:rFonts w:ascii="Calibri" w:eastAsia="Arial Unicode MS" w:hAnsi="Calibri" w:cs="Calibri"/>
          <w:color w:val="0070C0"/>
          <w:sz w:val="18"/>
          <w:szCs w:val="18"/>
          <w:u w:color="0070C0"/>
        </w:rPr>
        <w:t>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9591" w14:textId="77777777" w:rsidR="005D123E" w:rsidRDefault="005D123E">
    <w:pPr>
      <w:spacing w:after="0" w:line="259" w:lineRule="auto"/>
      <w:ind w:left="0" w:right="56" w:firstLine="0"/>
      <w:jc w:val="right"/>
    </w:pPr>
    <w:r>
      <w:rPr>
        <w:b/>
        <w:sz w:val="24"/>
      </w:rPr>
      <w:t xml:space="preserve"> June 2018 </w:t>
    </w:r>
  </w:p>
  <w:p w14:paraId="6999BFA1" w14:textId="77777777" w:rsidR="005D123E" w:rsidRDefault="005D123E">
    <w:pPr>
      <w:spacing w:after="0" w:line="259" w:lineRule="auto"/>
      <w:ind w:left="0" w:right="65" w:firstLine="0"/>
      <w:jc w:val="center"/>
    </w:pPr>
    <w:r>
      <w:rPr>
        <w:b/>
        <w:i/>
        <w:sz w:val="24"/>
      </w:rPr>
      <w:t xml:space="preserve">Template for ESS10: Stakeholder Engagement and Information Disclosure </w:t>
    </w:r>
  </w:p>
  <w:p w14:paraId="4A596951" w14:textId="77777777" w:rsidR="005D123E" w:rsidRDefault="005D123E">
    <w:pPr>
      <w:spacing w:after="0" w:line="259" w:lineRule="auto"/>
      <w:ind w:left="0" w:right="64" w:firstLine="0"/>
      <w:jc w:val="center"/>
    </w:pPr>
    <w:r>
      <w:rPr>
        <w:b/>
        <w:i/>
        <w:sz w:val="24"/>
      </w:rPr>
      <w:t xml:space="preserve">Stakeholder Engagement Plan and Stakeholder Engagement Framework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0655" w14:textId="77777777" w:rsidR="0061126A" w:rsidRDefault="0061126A">
    <w:pPr>
      <w:pStyle w:val="af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8EF6D" w14:textId="77777777" w:rsidR="005D123E" w:rsidRDefault="005D123E">
    <w:pPr>
      <w:spacing w:after="0" w:line="259" w:lineRule="auto"/>
      <w:ind w:left="0" w:right="56" w:firstLine="0"/>
      <w:jc w:val="right"/>
    </w:pPr>
    <w:r>
      <w:rPr>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440026D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2D146CE"/>
    <w:multiLevelType w:val="hybridMultilevel"/>
    <w:tmpl w:val="1E86783C"/>
    <w:lvl w:ilvl="0" w:tplc="27008654">
      <w:start w:val="1"/>
      <w:numFmt w:val="bullet"/>
      <w:lvlText w:val="▪"/>
      <w:lvlJc w:val="left"/>
      <w:pPr>
        <w:ind w:left="43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3089F38">
      <w:start w:val="1"/>
      <w:numFmt w:val="bullet"/>
      <w:lvlText w:val="o"/>
      <w:lvlJc w:val="left"/>
      <w:pPr>
        <w:ind w:left="115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E23A96">
      <w:start w:val="1"/>
      <w:numFmt w:val="bullet"/>
      <w:lvlText w:val="▪"/>
      <w:lvlJc w:val="left"/>
      <w:pPr>
        <w:ind w:left="187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72479C">
      <w:start w:val="1"/>
      <w:numFmt w:val="bullet"/>
      <w:lvlText w:val="•"/>
      <w:lvlJc w:val="left"/>
      <w:pPr>
        <w:ind w:left="25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34C1138">
      <w:start w:val="1"/>
      <w:numFmt w:val="bullet"/>
      <w:lvlText w:val="o"/>
      <w:lvlJc w:val="left"/>
      <w:pPr>
        <w:ind w:left="331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00CDF2E">
      <w:start w:val="1"/>
      <w:numFmt w:val="bullet"/>
      <w:lvlText w:val="▪"/>
      <w:lvlJc w:val="left"/>
      <w:pPr>
        <w:ind w:left="403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90E507E">
      <w:start w:val="1"/>
      <w:numFmt w:val="bullet"/>
      <w:lvlText w:val="•"/>
      <w:lvlJc w:val="left"/>
      <w:pPr>
        <w:ind w:left="475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6088BCE">
      <w:start w:val="1"/>
      <w:numFmt w:val="bullet"/>
      <w:lvlText w:val="o"/>
      <w:lvlJc w:val="left"/>
      <w:pPr>
        <w:ind w:left="547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3D679BE">
      <w:start w:val="1"/>
      <w:numFmt w:val="bullet"/>
      <w:lvlText w:val="▪"/>
      <w:lvlJc w:val="left"/>
      <w:pPr>
        <w:ind w:left="61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03B60D6D"/>
    <w:multiLevelType w:val="hybridMultilevel"/>
    <w:tmpl w:val="095A1FDE"/>
    <w:lvl w:ilvl="0" w:tplc="96E4303E">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1037322E"/>
    <w:multiLevelType w:val="hybridMultilevel"/>
    <w:tmpl w:val="2A402F4A"/>
    <w:lvl w:ilvl="0" w:tplc="04220005">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5F170E9"/>
    <w:multiLevelType w:val="hybridMultilevel"/>
    <w:tmpl w:val="B9B287F0"/>
    <w:styleLink w:val="ImportedStyle5"/>
    <w:lvl w:ilvl="0" w:tplc="937A2FE4">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046F68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AB28976">
      <w:start w:val="1"/>
      <w:numFmt w:val="lowerRoman"/>
      <w:lvlText w:val="%3."/>
      <w:lvlJc w:val="left"/>
      <w:pPr>
        <w:ind w:left="216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3" w:tplc="E8B8937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DDA8BD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94A8A4C">
      <w:start w:val="1"/>
      <w:numFmt w:val="lowerRoman"/>
      <w:lvlText w:val="%6."/>
      <w:lvlJc w:val="left"/>
      <w:pPr>
        <w:ind w:left="4320" w:hanging="292"/>
      </w:pPr>
      <w:rPr>
        <w:rFonts w:hAnsi="Arial Unicode MS"/>
        <w:b/>
        <w:bCs/>
        <w:caps w:val="0"/>
        <w:smallCaps w:val="0"/>
        <w:strike w:val="0"/>
        <w:dstrike w:val="0"/>
        <w:outline w:val="0"/>
        <w:emboss w:val="0"/>
        <w:imprint w:val="0"/>
        <w:spacing w:val="0"/>
        <w:w w:val="100"/>
        <w:kern w:val="0"/>
        <w:position w:val="0"/>
        <w:highlight w:val="none"/>
        <w:vertAlign w:val="baseline"/>
      </w:rPr>
    </w:lvl>
    <w:lvl w:ilvl="6" w:tplc="F0BE302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C8E31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1C6A800">
      <w:start w:val="1"/>
      <w:numFmt w:val="lowerRoman"/>
      <w:lvlText w:val="%9."/>
      <w:lvlJc w:val="left"/>
      <w:pPr>
        <w:ind w:left="6480" w:hanging="29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0C723A8"/>
    <w:multiLevelType w:val="hybridMultilevel"/>
    <w:tmpl w:val="48D0E3AC"/>
    <w:lvl w:ilvl="0" w:tplc="BCACC74A">
      <w:start w:val="1"/>
      <w:numFmt w:val="bullet"/>
      <w:lvlText w:val="▪"/>
      <w:lvlJc w:val="left"/>
      <w:pPr>
        <w:ind w:left="4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A94B764">
      <w:start w:val="1"/>
      <w:numFmt w:val="bullet"/>
      <w:lvlText w:val="o"/>
      <w:lvlJc w:val="left"/>
      <w:pPr>
        <w:ind w:left="115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E6C2AB2">
      <w:start w:val="1"/>
      <w:numFmt w:val="bullet"/>
      <w:lvlText w:val="▪"/>
      <w:lvlJc w:val="left"/>
      <w:pPr>
        <w:ind w:left="187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D09192">
      <w:start w:val="1"/>
      <w:numFmt w:val="bullet"/>
      <w:lvlText w:val="•"/>
      <w:lvlJc w:val="left"/>
      <w:pPr>
        <w:ind w:left="25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25EB824">
      <w:start w:val="1"/>
      <w:numFmt w:val="bullet"/>
      <w:lvlText w:val="o"/>
      <w:lvlJc w:val="left"/>
      <w:pPr>
        <w:ind w:left="331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146EB2C">
      <w:start w:val="1"/>
      <w:numFmt w:val="bullet"/>
      <w:lvlText w:val="▪"/>
      <w:lvlJc w:val="left"/>
      <w:pPr>
        <w:ind w:left="403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56E404">
      <w:start w:val="1"/>
      <w:numFmt w:val="bullet"/>
      <w:lvlText w:val="•"/>
      <w:lvlJc w:val="left"/>
      <w:pPr>
        <w:ind w:left="475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932BCCA">
      <w:start w:val="1"/>
      <w:numFmt w:val="bullet"/>
      <w:lvlText w:val="o"/>
      <w:lvlJc w:val="left"/>
      <w:pPr>
        <w:ind w:left="547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5D86DF4">
      <w:start w:val="1"/>
      <w:numFmt w:val="bullet"/>
      <w:lvlText w:val="▪"/>
      <w:lvlJc w:val="left"/>
      <w:pPr>
        <w:ind w:left="619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2B0838"/>
    <w:multiLevelType w:val="hybridMultilevel"/>
    <w:tmpl w:val="1DE2A926"/>
    <w:lvl w:ilvl="0" w:tplc="04090005">
      <w:start w:val="1"/>
      <w:numFmt w:val="bullet"/>
      <w:lvlText w:val=""/>
      <w:lvlJc w:val="left"/>
      <w:pPr>
        <w:ind w:left="360" w:hanging="360"/>
      </w:pPr>
      <w:rPr>
        <w:rFonts w:ascii="Wingdings" w:hAnsi="Wingdings"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FFFFFFFF">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FFFFFFF">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FFFFFF">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FFFFFF">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FFFFFFF">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FFFFFF">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FFFFFF">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FFFFFFF">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3AC3D46"/>
    <w:multiLevelType w:val="hybridMultilevel"/>
    <w:tmpl w:val="D2023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A137D6"/>
    <w:multiLevelType w:val="hybridMultilevel"/>
    <w:tmpl w:val="CF78CEE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B64194"/>
    <w:multiLevelType w:val="hybridMultilevel"/>
    <w:tmpl w:val="B9B287F0"/>
    <w:numStyleLink w:val="ImportedStyle5"/>
  </w:abstractNum>
  <w:abstractNum w:abstractNumId="10" w15:restartNumberingAfterBreak="0">
    <w:nsid w:val="36D369AE"/>
    <w:multiLevelType w:val="hybridMultilevel"/>
    <w:tmpl w:val="1482372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7F3222"/>
    <w:multiLevelType w:val="hybridMultilevel"/>
    <w:tmpl w:val="E68647CE"/>
    <w:lvl w:ilvl="0" w:tplc="22F0B7FE">
      <w:start w:val="1"/>
      <w:numFmt w:val="bullet"/>
      <w:lvlText w:val=""/>
      <w:lvlJc w:val="left"/>
      <w:pPr>
        <w:ind w:left="810" w:hanging="360"/>
      </w:pPr>
      <w:rPr>
        <w:rFonts w:ascii="Wingdings" w:hAnsi="Wingdings"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12" w15:restartNumberingAfterBreak="0">
    <w:nsid w:val="38E84FCE"/>
    <w:multiLevelType w:val="hybridMultilevel"/>
    <w:tmpl w:val="D43C8D02"/>
    <w:numStyleLink w:val="ImportedStyle6"/>
  </w:abstractNum>
  <w:abstractNum w:abstractNumId="13" w15:restartNumberingAfterBreak="0">
    <w:nsid w:val="39CC73D3"/>
    <w:multiLevelType w:val="hybridMultilevel"/>
    <w:tmpl w:val="56AA43B6"/>
    <w:lvl w:ilvl="0" w:tplc="F184D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F4CD74">
      <w:start w:val="1"/>
      <w:numFmt w:val="bullet"/>
      <w:lvlText w:val="o"/>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3F0FA50">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AC3D8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7098EC">
      <w:start w:val="1"/>
      <w:numFmt w:val="bullet"/>
      <w:lvlText w:val="o"/>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1C29A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72207C">
      <w:start w:val="1"/>
      <w:numFmt w:val="bullet"/>
      <w:lvlText w:val="·"/>
      <w:lvlJc w:val="left"/>
      <w:pPr>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A46A00">
      <w:start w:val="1"/>
      <w:numFmt w:val="bullet"/>
      <w:lvlText w:val="o"/>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B2F77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EB97F74"/>
    <w:multiLevelType w:val="hybridMultilevel"/>
    <w:tmpl w:val="D43C8D02"/>
    <w:styleLink w:val="ImportedStyle6"/>
    <w:lvl w:ilvl="0" w:tplc="EAC4E8EC">
      <w:start w:val="1"/>
      <w:numFmt w:val="lowerLetter"/>
      <w:lvlText w:val="(%1)"/>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1E8EA32">
      <w:start w:val="1"/>
      <w:numFmt w:val="lowerLetter"/>
      <w:lvlText w:val="%2."/>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1932F776">
      <w:start w:val="1"/>
      <w:numFmt w:val="lowerRoman"/>
      <w:lvlText w:val="%3."/>
      <w:lvlJc w:val="left"/>
      <w:pPr>
        <w:ind w:left="216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9B67A0E">
      <w:start w:val="1"/>
      <w:numFmt w:val="decimal"/>
      <w:lvlText w:val="%4."/>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D3340284">
      <w:start w:val="1"/>
      <w:numFmt w:val="lowerLetter"/>
      <w:lvlText w:val="%5."/>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F1ECAD18">
      <w:start w:val="1"/>
      <w:numFmt w:val="lowerRoman"/>
      <w:lvlText w:val="%6."/>
      <w:lvlJc w:val="left"/>
      <w:pPr>
        <w:ind w:left="432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E2264902">
      <w:start w:val="1"/>
      <w:numFmt w:val="decimal"/>
      <w:lvlText w:val="%7."/>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330B59A">
      <w:start w:val="1"/>
      <w:numFmt w:val="lowerLetter"/>
      <w:lvlText w:val="%8."/>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47225F3A">
      <w:start w:val="1"/>
      <w:numFmt w:val="lowerRoman"/>
      <w:lvlText w:val="%9."/>
      <w:lvlJc w:val="left"/>
      <w:pPr>
        <w:ind w:left="6480" w:hanging="292"/>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9307631"/>
    <w:multiLevelType w:val="hybridMultilevel"/>
    <w:tmpl w:val="243C5582"/>
    <w:lvl w:ilvl="0" w:tplc="B2D630F4">
      <w:start w:val="1"/>
      <w:numFmt w:val="lowerRoman"/>
      <w:lvlText w:val="(%1)"/>
      <w:lvlJc w:val="left"/>
      <w:pPr>
        <w:ind w:left="1080" w:hanging="72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622E9"/>
    <w:multiLevelType w:val="hybridMultilevel"/>
    <w:tmpl w:val="0652B900"/>
    <w:lvl w:ilvl="0" w:tplc="6F6E4A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83753B"/>
    <w:multiLevelType w:val="hybridMultilevel"/>
    <w:tmpl w:val="78DACD18"/>
    <w:lvl w:ilvl="0" w:tplc="CD5E3EAE">
      <w:start w:val="1"/>
      <w:numFmt w:val="lowerLetter"/>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C283A6A"/>
    <w:multiLevelType w:val="hybridMultilevel"/>
    <w:tmpl w:val="72E06C50"/>
    <w:lvl w:ilvl="0" w:tplc="C6E25248">
      <w:start w:val="1"/>
      <w:numFmt w:val="bullet"/>
      <w:lvlText w:val="▪"/>
      <w:lvlJc w:val="left"/>
      <w:pPr>
        <w:ind w:left="43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4089986">
      <w:start w:val="1"/>
      <w:numFmt w:val="bullet"/>
      <w:lvlText w:val="o"/>
      <w:lvlJc w:val="left"/>
      <w:pPr>
        <w:ind w:left="115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D9CF0E8">
      <w:start w:val="1"/>
      <w:numFmt w:val="bullet"/>
      <w:lvlText w:val="▪"/>
      <w:lvlJc w:val="left"/>
      <w:pPr>
        <w:ind w:left="187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B4C2ED0C">
      <w:start w:val="1"/>
      <w:numFmt w:val="bullet"/>
      <w:lvlText w:val="•"/>
      <w:lvlJc w:val="left"/>
      <w:pPr>
        <w:ind w:left="25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4F60E6C">
      <w:start w:val="1"/>
      <w:numFmt w:val="bullet"/>
      <w:lvlText w:val="o"/>
      <w:lvlJc w:val="left"/>
      <w:pPr>
        <w:ind w:left="331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0E4477A">
      <w:start w:val="1"/>
      <w:numFmt w:val="bullet"/>
      <w:lvlText w:val="▪"/>
      <w:lvlJc w:val="left"/>
      <w:pPr>
        <w:ind w:left="403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92EE316">
      <w:start w:val="1"/>
      <w:numFmt w:val="bullet"/>
      <w:lvlText w:val="•"/>
      <w:lvlJc w:val="left"/>
      <w:pPr>
        <w:ind w:left="475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DCEE9B6">
      <w:start w:val="1"/>
      <w:numFmt w:val="bullet"/>
      <w:lvlText w:val="o"/>
      <w:lvlJc w:val="left"/>
      <w:pPr>
        <w:ind w:left="547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75E8DAE">
      <w:start w:val="1"/>
      <w:numFmt w:val="bullet"/>
      <w:lvlText w:val="▪"/>
      <w:lvlJc w:val="left"/>
      <w:pPr>
        <w:ind w:left="61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42D5ADB"/>
    <w:multiLevelType w:val="hybridMultilevel"/>
    <w:tmpl w:val="7348122A"/>
    <w:lvl w:ilvl="0" w:tplc="2CCE4238">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5013DB"/>
    <w:multiLevelType w:val="hybridMultilevel"/>
    <w:tmpl w:val="D33A0780"/>
    <w:lvl w:ilvl="0" w:tplc="1DC6A3F2">
      <w:start w:val="1"/>
      <w:numFmt w:val="bullet"/>
      <w:lvlText w:val="▪"/>
      <w:lvlJc w:val="left"/>
      <w:pPr>
        <w:ind w:left="43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6BAFC2C">
      <w:start w:val="1"/>
      <w:numFmt w:val="bullet"/>
      <w:lvlText w:val="o"/>
      <w:lvlJc w:val="left"/>
      <w:pPr>
        <w:ind w:left="115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B2A020E4">
      <w:start w:val="1"/>
      <w:numFmt w:val="bullet"/>
      <w:lvlText w:val="▪"/>
      <w:lvlJc w:val="left"/>
      <w:pPr>
        <w:ind w:left="187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FBA2498">
      <w:start w:val="1"/>
      <w:numFmt w:val="bullet"/>
      <w:lvlText w:val="•"/>
      <w:lvlJc w:val="left"/>
      <w:pPr>
        <w:ind w:left="25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6FA49BA">
      <w:start w:val="1"/>
      <w:numFmt w:val="bullet"/>
      <w:lvlText w:val="o"/>
      <w:lvlJc w:val="left"/>
      <w:pPr>
        <w:ind w:left="331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7F8DE9C">
      <w:start w:val="1"/>
      <w:numFmt w:val="bullet"/>
      <w:lvlText w:val="▪"/>
      <w:lvlJc w:val="left"/>
      <w:pPr>
        <w:ind w:left="403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3BCF9CA">
      <w:start w:val="1"/>
      <w:numFmt w:val="bullet"/>
      <w:lvlText w:val="•"/>
      <w:lvlJc w:val="left"/>
      <w:pPr>
        <w:ind w:left="475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546665BC">
      <w:start w:val="1"/>
      <w:numFmt w:val="bullet"/>
      <w:lvlText w:val="o"/>
      <w:lvlJc w:val="left"/>
      <w:pPr>
        <w:ind w:left="547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FEADC6">
      <w:start w:val="1"/>
      <w:numFmt w:val="bullet"/>
      <w:lvlText w:val="▪"/>
      <w:lvlJc w:val="left"/>
      <w:pPr>
        <w:ind w:left="61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1" w15:restartNumberingAfterBreak="0">
    <w:nsid w:val="71964BAD"/>
    <w:multiLevelType w:val="multilevel"/>
    <w:tmpl w:val="F716B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48C785E"/>
    <w:multiLevelType w:val="hybridMultilevel"/>
    <w:tmpl w:val="F058E76E"/>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683574"/>
    <w:multiLevelType w:val="hybridMultilevel"/>
    <w:tmpl w:val="E3282918"/>
    <w:lvl w:ilvl="0" w:tplc="061233B2">
      <w:start w:val="1"/>
      <w:numFmt w:val="bullet"/>
      <w:lvlText w:val="▪"/>
      <w:lvlJc w:val="left"/>
      <w:pPr>
        <w:ind w:left="43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4523828">
      <w:start w:val="1"/>
      <w:numFmt w:val="bullet"/>
      <w:lvlText w:val="o"/>
      <w:lvlJc w:val="left"/>
      <w:pPr>
        <w:ind w:left="115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B454BC">
      <w:start w:val="1"/>
      <w:numFmt w:val="bullet"/>
      <w:lvlText w:val="▪"/>
      <w:lvlJc w:val="left"/>
      <w:pPr>
        <w:ind w:left="187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6940560">
      <w:start w:val="1"/>
      <w:numFmt w:val="bullet"/>
      <w:lvlText w:val="•"/>
      <w:lvlJc w:val="left"/>
      <w:pPr>
        <w:ind w:left="25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E7A488E">
      <w:start w:val="1"/>
      <w:numFmt w:val="bullet"/>
      <w:lvlText w:val="o"/>
      <w:lvlJc w:val="left"/>
      <w:pPr>
        <w:ind w:left="331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94C7896">
      <w:start w:val="1"/>
      <w:numFmt w:val="bullet"/>
      <w:lvlText w:val="▪"/>
      <w:lvlJc w:val="left"/>
      <w:pPr>
        <w:ind w:left="403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6F46576C">
      <w:start w:val="1"/>
      <w:numFmt w:val="bullet"/>
      <w:lvlText w:val="•"/>
      <w:lvlJc w:val="left"/>
      <w:pPr>
        <w:ind w:left="475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4A29088">
      <w:start w:val="1"/>
      <w:numFmt w:val="bullet"/>
      <w:lvlText w:val="o"/>
      <w:lvlJc w:val="left"/>
      <w:pPr>
        <w:ind w:left="547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8F45E56">
      <w:start w:val="1"/>
      <w:numFmt w:val="bullet"/>
      <w:lvlText w:val="▪"/>
      <w:lvlJc w:val="left"/>
      <w:pPr>
        <w:ind w:left="619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22"/>
  </w:num>
  <w:num w:numId="2">
    <w:abstractNumId w:val="10"/>
  </w:num>
  <w:num w:numId="3">
    <w:abstractNumId w:val="8"/>
  </w:num>
  <w:num w:numId="4">
    <w:abstractNumId w:val="19"/>
  </w:num>
  <w:num w:numId="5">
    <w:abstractNumId w:val="0"/>
  </w:num>
  <w:num w:numId="6">
    <w:abstractNumId w:val="3"/>
  </w:num>
  <w:num w:numId="7">
    <w:abstractNumId w:val="15"/>
  </w:num>
  <w:num w:numId="8">
    <w:abstractNumId w:val="11"/>
  </w:num>
  <w:num w:numId="9">
    <w:abstractNumId w:val="2"/>
  </w:num>
  <w:num w:numId="10">
    <w:abstractNumId w:val="5"/>
  </w:num>
  <w:num w:numId="11">
    <w:abstractNumId w:val="18"/>
  </w:num>
  <w:num w:numId="12">
    <w:abstractNumId w:val="20"/>
  </w:num>
  <w:num w:numId="13">
    <w:abstractNumId w:val="1"/>
  </w:num>
  <w:num w:numId="14">
    <w:abstractNumId w:val="23"/>
  </w:num>
  <w:num w:numId="15">
    <w:abstractNumId w:val="13"/>
  </w:num>
  <w:num w:numId="16">
    <w:abstractNumId w:val="6"/>
  </w:num>
  <w:num w:numId="17">
    <w:abstractNumId w:val="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4"/>
  </w:num>
  <w:num w:numId="21">
    <w:abstractNumId w:val="9"/>
  </w:num>
  <w:num w:numId="22">
    <w:abstractNumId w:val="14"/>
  </w:num>
  <w:num w:numId="23">
    <w:abstractNumId w:val="12"/>
  </w:num>
  <w:num w:numId="24">
    <w:abstractNumId w:val="9"/>
    <w:lvlOverride w:ilvl="0">
      <w:startOverride w:val="3"/>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a Baranova">
    <w15:presenceInfo w15:providerId="AD" w15:userId="S::abaranova@worldbank.org::f53d57f8-2338-44d4-a26c-b80eb358ed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49"/>
    <w:rsid w:val="00042D73"/>
    <w:rsid w:val="000561EC"/>
    <w:rsid w:val="000719D5"/>
    <w:rsid w:val="00083405"/>
    <w:rsid w:val="00083F9C"/>
    <w:rsid w:val="0009557D"/>
    <w:rsid w:val="000A7989"/>
    <w:rsid w:val="000C2D22"/>
    <w:rsid w:val="000C7538"/>
    <w:rsid w:val="000D1CAB"/>
    <w:rsid w:val="000F32D1"/>
    <w:rsid w:val="000F3685"/>
    <w:rsid w:val="000F37AF"/>
    <w:rsid w:val="00100B7A"/>
    <w:rsid w:val="0011443F"/>
    <w:rsid w:val="001318C7"/>
    <w:rsid w:val="00131DCB"/>
    <w:rsid w:val="00153F39"/>
    <w:rsid w:val="001543F8"/>
    <w:rsid w:val="00163180"/>
    <w:rsid w:val="00184346"/>
    <w:rsid w:val="0019188A"/>
    <w:rsid w:val="00195D58"/>
    <w:rsid w:val="001A24A9"/>
    <w:rsid w:val="001B3DF1"/>
    <w:rsid w:val="001C0C47"/>
    <w:rsid w:val="001E0077"/>
    <w:rsid w:val="001F30B5"/>
    <w:rsid w:val="00207C92"/>
    <w:rsid w:val="00210353"/>
    <w:rsid w:val="00227D83"/>
    <w:rsid w:val="00233EA8"/>
    <w:rsid w:val="0024226E"/>
    <w:rsid w:val="002570D2"/>
    <w:rsid w:val="00290F6F"/>
    <w:rsid w:val="00293566"/>
    <w:rsid w:val="002958DD"/>
    <w:rsid w:val="002A4E9B"/>
    <w:rsid w:val="002B20E7"/>
    <w:rsid w:val="002B655C"/>
    <w:rsid w:val="002C48CB"/>
    <w:rsid w:val="002F00D0"/>
    <w:rsid w:val="002F7449"/>
    <w:rsid w:val="003054AC"/>
    <w:rsid w:val="003109BC"/>
    <w:rsid w:val="00320A80"/>
    <w:rsid w:val="00321241"/>
    <w:rsid w:val="00327492"/>
    <w:rsid w:val="00330E46"/>
    <w:rsid w:val="00331B0B"/>
    <w:rsid w:val="003326DC"/>
    <w:rsid w:val="00342CA0"/>
    <w:rsid w:val="003519D5"/>
    <w:rsid w:val="003641A6"/>
    <w:rsid w:val="00373089"/>
    <w:rsid w:val="003745AD"/>
    <w:rsid w:val="00375179"/>
    <w:rsid w:val="003A093C"/>
    <w:rsid w:val="003C01B9"/>
    <w:rsid w:val="003C1044"/>
    <w:rsid w:val="003C65FA"/>
    <w:rsid w:val="003D1037"/>
    <w:rsid w:val="003D30C8"/>
    <w:rsid w:val="003D3A5A"/>
    <w:rsid w:val="003E2495"/>
    <w:rsid w:val="003F32B6"/>
    <w:rsid w:val="00417345"/>
    <w:rsid w:val="00446DAB"/>
    <w:rsid w:val="00450554"/>
    <w:rsid w:val="004520C9"/>
    <w:rsid w:val="00470837"/>
    <w:rsid w:val="004709E7"/>
    <w:rsid w:val="0049478B"/>
    <w:rsid w:val="004A1CFA"/>
    <w:rsid w:val="004A2868"/>
    <w:rsid w:val="004A33B4"/>
    <w:rsid w:val="004A3471"/>
    <w:rsid w:val="004B51BF"/>
    <w:rsid w:val="004B5658"/>
    <w:rsid w:val="004E0A77"/>
    <w:rsid w:val="004E7222"/>
    <w:rsid w:val="0050294A"/>
    <w:rsid w:val="005200DB"/>
    <w:rsid w:val="005211D0"/>
    <w:rsid w:val="00526900"/>
    <w:rsid w:val="005328C1"/>
    <w:rsid w:val="005378A9"/>
    <w:rsid w:val="005407E6"/>
    <w:rsid w:val="0055778C"/>
    <w:rsid w:val="005615FF"/>
    <w:rsid w:val="005716CE"/>
    <w:rsid w:val="00572A2C"/>
    <w:rsid w:val="00573867"/>
    <w:rsid w:val="00580AB9"/>
    <w:rsid w:val="00583F3A"/>
    <w:rsid w:val="00590E6F"/>
    <w:rsid w:val="00591336"/>
    <w:rsid w:val="005C576B"/>
    <w:rsid w:val="005D123E"/>
    <w:rsid w:val="005E07EE"/>
    <w:rsid w:val="005E3142"/>
    <w:rsid w:val="005F32A0"/>
    <w:rsid w:val="006015FF"/>
    <w:rsid w:val="00607FBF"/>
    <w:rsid w:val="00611165"/>
    <w:rsid w:val="0061126A"/>
    <w:rsid w:val="006155CA"/>
    <w:rsid w:val="00622EE9"/>
    <w:rsid w:val="00624820"/>
    <w:rsid w:val="00645AAF"/>
    <w:rsid w:val="00646EAC"/>
    <w:rsid w:val="00647F41"/>
    <w:rsid w:val="00680131"/>
    <w:rsid w:val="00682D06"/>
    <w:rsid w:val="00695619"/>
    <w:rsid w:val="006A062A"/>
    <w:rsid w:val="006A12EB"/>
    <w:rsid w:val="006A6984"/>
    <w:rsid w:val="006B39ED"/>
    <w:rsid w:val="006D55AB"/>
    <w:rsid w:val="006E02DE"/>
    <w:rsid w:val="006E1E65"/>
    <w:rsid w:val="006E4980"/>
    <w:rsid w:val="006E615F"/>
    <w:rsid w:val="0071239B"/>
    <w:rsid w:val="00731301"/>
    <w:rsid w:val="00735CD5"/>
    <w:rsid w:val="00770044"/>
    <w:rsid w:val="00774910"/>
    <w:rsid w:val="00784C0C"/>
    <w:rsid w:val="007851C0"/>
    <w:rsid w:val="007A5D95"/>
    <w:rsid w:val="007B465B"/>
    <w:rsid w:val="007B4BA9"/>
    <w:rsid w:val="007C1B8C"/>
    <w:rsid w:val="007C2855"/>
    <w:rsid w:val="007C44AF"/>
    <w:rsid w:val="007E761C"/>
    <w:rsid w:val="007F1671"/>
    <w:rsid w:val="008031ED"/>
    <w:rsid w:val="00807ED5"/>
    <w:rsid w:val="008174FC"/>
    <w:rsid w:val="00820018"/>
    <w:rsid w:val="00820949"/>
    <w:rsid w:val="008251E5"/>
    <w:rsid w:val="0082700C"/>
    <w:rsid w:val="008343A4"/>
    <w:rsid w:val="00837BC8"/>
    <w:rsid w:val="00842C86"/>
    <w:rsid w:val="00850864"/>
    <w:rsid w:val="00852592"/>
    <w:rsid w:val="0086296D"/>
    <w:rsid w:val="00873398"/>
    <w:rsid w:val="00886FB1"/>
    <w:rsid w:val="0089763A"/>
    <w:rsid w:val="00897726"/>
    <w:rsid w:val="008A49F4"/>
    <w:rsid w:val="008A5773"/>
    <w:rsid w:val="008C39A4"/>
    <w:rsid w:val="008D0616"/>
    <w:rsid w:val="008D54F1"/>
    <w:rsid w:val="008D7E78"/>
    <w:rsid w:val="008E17CB"/>
    <w:rsid w:val="008E7BB5"/>
    <w:rsid w:val="00901F55"/>
    <w:rsid w:val="0091376D"/>
    <w:rsid w:val="00924A48"/>
    <w:rsid w:val="0092512F"/>
    <w:rsid w:val="00926D02"/>
    <w:rsid w:val="00935C64"/>
    <w:rsid w:val="009442B9"/>
    <w:rsid w:val="009468D7"/>
    <w:rsid w:val="00975DF5"/>
    <w:rsid w:val="00991949"/>
    <w:rsid w:val="009A494D"/>
    <w:rsid w:val="009D2EA4"/>
    <w:rsid w:val="009F0657"/>
    <w:rsid w:val="00A028AB"/>
    <w:rsid w:val="00A110EE"/>
    <w:rsid w:val="00A11E2E"/>
    <w:rsid w:val="00A151E0"/>
    <w:rsid w:val="00A23958"/>
    <w:rsid w:val="00A27745"/>
    <w:rsid w:val="00A40E11"/>
    <w:rsid w:val="00A66761"/>
    <w:rsid w:val="00A8211E"/>
    <w:rsid w:val="00A82CE6"/>
    <w:rsid w:val="00AB3D2E"/>
    <w:rsid w:val="00AB5D4F"/>
    <w:rsid w:val="00AC6424"/>
    <w:rsid w:val="00AC6AA3"/>
    <w:rsid w:val="00AD02F9"/>
    <w:rsid w:val="00AE51D0"/>
    <w:rsid w:val="00B23E13"/>
    <w:rsid w:val="00B26B55"/>
    <w:rsid w:val="00B27DC2"/>
    <w:rsid w:val="00B30744"/>
    <w:rsid w:val="00B30A5A"/>
    <w:rsid w:val="00B3732B"/>
    <w:rsid w:val="00B40582"/>
    <w:rsid w:val="00B46815"/>
    <w:rsid w:val="00B74ACD"/>
    <w:rsid w:val="00B939F3"/>
    <w:rsid w:val="00BA7B55"/>
    <w:rsid w:val="00BB1C74"/>
    <w:rsid w:val="00BB5C55"/>
    <w:rsid w:val="00BC53CF"/>
    <w:rsid w:val="00BE576E"/>
    <w:rsid w:val="00BF1B7B"/>
    <w:rsid w:val="00BF6CA9"/>
    <w:rsid w:val="00BF7504"/>
    <w:rsid w:val="00C000FE"/>
    <w:rsid w:val="00C12255"/>
    <w:rsid w:val="00C20D3D"/>
    <w:rsid w:val="00C276BE"/>
    <w:rsid w:val="00C4680C"/>
    <w:rsid w:val="00C527D2"/>
    <w:rsid w:val="00C7693B"/>
    <w:rsid w:val="00C85024"/>
    <w:rsid w:val="00C851E9"/>
    <w:rsid w:val="00CA1FEC"/>
    <w:rsid w:val="00CA2F55"/>
    <w:rsid w:val="00CB2CBF"/>
    <w:rsid w:val="00CD022F"/>
    <w:rsid w:val="00CF0EA5"/>
    <w:rsid w:val="00D02522"/>
    <w:rsid w:val="00D1060E"/>
    <w:rsid w:val="00D13AE6"/>
    <w:rsid w:val="00D1736C"/>
    <w:rsid w:val="00D17ED7"/>
    <w:rsid w:val="00D2264F"/>
    <w:rsid w:val="00D236BA"/>
    <w:rsid w:val="00D51727"/>
    <w:rsid w:val="00D7222D"/>
    <w:rsid w:val="00DA0209"/>
    <w:rsid w:val="00DB3AA4"/>
    <w:rsid w:val="00DC63C0"/>
    <w:rsid w:val="00DE5EF0"/>
    <w:rsid w:val="00DE7A43"/>
    <w:rsid w:val="00E16D33"/>
    <w:rsid w:val="00E22E6E"/>
    <w:rsid w:val="00E27FB6"/>
    <w:rsid w:val="00E313D1"/>
    <w:rsid w:val="00E56C6B"/>
    <w:rsid w:val="00E6141A"/>
    <w:rsid w:val="00E6591C"/>
    <w:rsid w:val="00E6654B"/>
    <w:rsid w:val="00E67A30"/>
    <w:rsid w:val="00E67D13"/>
    <w:rsid w:val="00E74088"/>
    <w:rsid w:val="00E87A61"/>
    <w:rsid w:val="00E95CAE"/>
    <w:rsid w:val="00EB3D63"/>
    <w:rsid w:val="00EB3FDA"/>
    <w:rsid w:val="00EC0442"/>
    <w:rsid w:val="00EE4D6F"/>
    <w:rsid w:val="00F01A70"/>
    <w:rsid w:val="00F1728F"/>
    <w:rsid w:val="00F31998"/>
    <w:rsid w:val="00F511EA"/>
    <w:rsid w:val="00F82931"/>
    <w:rsid w:val="00FA2D40"/>
    <w:rsid w:val="00FB28A6"/>
    <w:rsid w:val="00FB4A0B"/>
    <w:rsid w:val="00FB7CF9"/>
    <w:rsid w:val="00FF11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B524"/>
  <w15:chartTrackingRefBased/>
  <w15:docId w15:val="{5962A220-1600-42DF-80D3-C51B63B0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23E"/>
    <w:pPr>
      <w:spacing w:after="156" w:line="249" w:lineRule="auto"/>
      <w:ind w:left="10" w:hanging="10"/>
      <w:jc w:val="both"/>
    </w:pPr>
    <w:rPr>
      <w:rFonts w:ascii="Calibri" w:eastAsia="Calibri" w:hAnsi="Calibri" w:cs="Calibri"/>
      <w:color w:val="000000"/>
      <w:kern w:val="0"/>
      <w:lang w:val="en-US"/>
      <w14:ligatures w14:val="none"/>
    </w:rPr>
  </w:style>
  <w:style w:type="paragraph" w:styleId="1">
    <w:name w:val="heading 1"/>
    <w:basedOn w:val="a"/>
    <w:next w:val="a"/>
    <w:link w:val="10"/>
    <w:uiPriority w:val="9"/>
    <w:qFormat/>
    <w:rsid w:val="009919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919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9194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9194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9194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919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919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919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919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194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99194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9194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9194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9194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919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91949"/>
    <w:rPr>
      <w:rFonts w:eastAsiaTheme="majorEastAsia" w:cstheme="majorBidi"/>
      <w:color w:val="595959" w:themeColor="text1" w:themeTint="A6"/>
    </w:rPr>
  </w:style>
  <w:style w:type="character" w:customStyle="1" w:styleId="80">
    <w:name w:val="Заголовок 8 Знак"/>
    <w:basedOn w:val="a0"/>
    <w:link w:val="8"/>
    <w:uiPriority w:val="9"/>
    <w:semiHidden/>
    <w:rsid w:val="009919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91949"/>
    <w:rPr>
      <w:rFonts w:eastAsiaTheme="majorEastAsia" w:cstheme="majorBidi"/>
      <w:color w:val="272727" w:themeColor="text1" w:themeTint="D8"/>
    </w:rPr>
  </w:style>
  <w:style w:type="paragraph" w:styleId="a3">
    <w:name w:val="Title"/>
    <w:basedOn w:val="a"/>
    <w:next w:val="a"/>
    <w:link w:val="a4"/>
    <w:uiPriority w:val="10"/>
    <w:qFormat/>
    <w:rsid w:val="00991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9919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949"/>
    <w:pPr>
      <w:numPr>
        <w:ilvl w:val="1"/>
      </w:numPr>
      <w:ind w:left="10" w:hanging="10"/>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99194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991949"/>
    <w:pPr>
      <w:spacing w:before="160"/>
      <w:jc w:val="center"/>
    </w:pPr>
    <w:rPr>
      <w:i/>
      <w:iCs/>
      <w:color w:val="404040" w:themeColor="text1" w:themeTint="BF"/>
    </w:rPr>
  </w:style>
  <w:style w:type="character" w:customStyle="1" w:styleId="a8">
    <w:name w:val="Цитата Знак"/>
    <w:basedOn w:val="a0"/>
    <w:link w:val="a7"/>
    <w:uiPriority w:val="29"/>
    <w:rsid w:val="00991949"/>
    <w:rPr>
      <w:i/>
      <w:iCs/>
      <w:color w:val="404040" w:themeColor="text1" w:themeTint="BF"/>
    </w:rPr>
  </w:style>
  <w:style w:type="paragraph" w:styleId="a9">
    <w:name w:val="List Paragraph"/>
    <w:aliases w:val="Bullets,Citation List,List Paragraph (numbered (a)),List Paragraph 1,List Paragraph1,List_Paragraph,Liste 1,MC Paragraphe Liste,Multilevel para_II,NUMBERED PARAGRAPH,Normal 2,References,Resume Title,Title Style 1,Use Case List Paragraph,l"/>
    <w:basedOn w:val="a"/>
    <w:link w:val="aa"/>
    <w:uiPriority w:val="34"/>
    <w:qFormat/>
    <w:rsid w:val="00991949"/>
    <w:pPr>
      <w:ind w:left="720"/>
      <w:contextualSpacing/>
    </w:pPr>
  </w:style>
  <w:style w:type="character" w:styleId="ab">
    <w:name w:val="Intense Emphasis"/>
    <w:basedOn w:val="a0"/>
    <w:uiPriority w:val="21"/>
    <w:qFormat/>
    <w:rsid w:val="00991949"/>
    <w:rPr>
      <w:i/>
      <w:iCs/>
      <w:color w:val="0F4761" w:themeColor="accent1" w:themeShade="BF"/>
    </w:rPr>
  </w:style>
  <w:style w:type="paragraph" w:styleId="ac">
    <w:name w:val="Intense Quote"/>
    <w:basedOn w:val="a"/>
    <w:next w:val="a"/>
    <w:link w:val="ad"/>
    <w:uiPriority w:val="30"/>
    <w:qFormat/>
    <w:rsid w:val="009919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Насичена цитата Знак"/>
    <w:basedOn w:val="a0"/>
    <w:link w:val="ac"/>
    <w:uiPriority w:val="30"/>
    <w:rsid w:val="00991949"/>
    <w:rPr>
      <w:i/>
      <w:iCs/>
      <w:color w:val="0F4761" w:themeColor="accent1" w:themeShade="BF"/>
    </w:rPr>
  </w:style>
  <w:style w:type="character" w:styleId="ae">
    <w:name w:val="Intense Reference"/>
    <w:basedOn w:val="a0"/>
    <w:uiPriority w:val="32"/>
    <w:qFormat/>
    <w:rsid w:val="00991949"/>
    <w:rPr>
      <w:b/>
      <w:bCs/>
      <w:smallCaps/>
      <w:color w:val="0F4761" w:themeColor="accent1" w:themeShade="BF"/>
      <w:spacing w:val="5"/>
    </w:rPr>
  </w:style>
  <w:style w:type="table" w:customStyle="1" w:styleId="TableGrid1">
    <w:name w:val="Table Grid1"/>
    <w:rsid w:val="005D123E"/>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af">
    <w:name w:val="footnote text"/>
    <w:aliases w:val="Boston 10,FOOTNOTES,Font: Geneva 9,Footnote,Footnote Text Char Char,Footnote Text Char1,Footnote Text Char1 Char Char,Footnote Text Char2 Char,Footnote text,Geneva 9,Texto nota pie Car,f,fn,footnote text,ft,single space,text,ADB,fn1,footn"/>
    <w:basedOn w:val="a"/>
    <w:link w:val="af0"/>
    <w:uiPriority w:val="99"/>
    <w:unhideWhenUsed/>
    <w:qFormat/>
    <w:rsid w:val="005D123E"/>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af0">
    <w:name w:val="Текст виноски Знак"/>
    <w:aliases w:val="Boston 10 Знак,FOOTNOTES Знак,Font: Geneva 9 Знак,Footnote Знак,Footnote Text Char Char Знак,Footnote Text Char1 Знак,Footnote Text Char1 Char Char Знак,Footnote Text Char2 Char Знак,Footnote text Знак,Geneva 9 Знак,f Знак,fn Знак"/>
    <w:basedOn w:val="a0"/>
    <w:link w:val="af"/>
    <w:uiPriority w:val="99"/>
    <w:qFormat/>
    <w:rsid w:val="005D123E"/>
    <w:rPr>
      <w:kern w:val="0"/>
      <w:sz w:val="20"/>
      <w:szCs w:val="20"/>
      <w:lang w:val="en-US"/>
      <w14:ligatures w14:val="none"/>
    </w:rPr>
  </w:style>
  <w:style w:type="character" w:styleId="af1">
    <w:name w:val="footnote reference"/>
    <w:aliases w:val="ftref,fr,16 Point,Superscript 6 Point,BVI fnr,Carattere Char Carattere Carattere Char Carattere Char Carattere Char Char Char Char Char Char,ftref Char, BVI fnr,F,FO,Footnote Reference Number,Fußnotenzeichen DISS,Normal + Font:9 Point"/>
    <w:basedOn w:val="a0"/>
    <w:link w:val="CarattereCharCarattereCarattereCharCarattereCharCarattereCharCharCharCharChar"/>
    <w:uiPriority w:val="99"/>
    <w:unhideWhenUsed/>
    <w:qFormat/>
    <w:rsid w:val="005D123E"/>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a"/>
    <w:link w:val="af1"/>
    <w:uiPriority w:val="99"/>
    <w:rsid w:val="005D123E"/>
    <w:pPr>
      <w:spacing w:before="120" w:after="160" w:line="240" w:lineRule="exact"/>
      <w:ind w:left="0" w:firstLine="0"/>
      <w:jc w:val="left"/>
    </w:pPr>
    <w:rPr>
      <w:rFonts w:asciiTheme="minorHAnsi" w:eastAsiaTheme="minorHAnsi" w:hAnsiTheme="minorHAnsi" w:cstheme="minorBidi"/>
      <w:color w:val="auto"/>
      <w:kern w:val="2"/>
      <w:vertAlign w:val="superscript"/>
      <w:lang w:val="uk-UA"/>
      <w14:ligatures w14:val="standardContextual"/>
    </w:rPr>
  </w:style>
  <w:style w:type="character" w:styleId="af2">
    <w:name w:val="Hyperlink"/>
    <w:uiPriority w:val="99"/>
    <w:unhideWhenUsed/>
    <w:rsid w:val="005D123E"/>
    <w:rPr>
      <w:rFonts w:cs="Times New Roman"/>
      <w:color w:val="0000FF"/>
      <w:u w:val="single"/>
    </w:rPr>
  </w:style>
  <w:style w:type="character" w:customStyle="1" w:styleId="aa">
    <w:name w:val="Абзац списку Знак"/>
    <w:aliases w:val="Bullets Знак,Citation List Знак,List Paragraph (numbered (a)) Знак,List Paragraph 1 Знак,List Paragraph1 Знак,List_Paragraph Знак,Liste 1 Знак,MC Paragraphe Liste Знак,Multilevel para_II Знак,NUMBERED PARAGRAPH Знак,Normal 2 Знак"/>
    <w:link w:val="a9"/>
    <w:uiPriority w:val="34"/>
    <w:qFormat/>
    <w:locked/>
    <w:rsid w:val="005D123E"/>
  </w:style>
  <w:style w:type="character" w:styleId="af3">
    <w:name w:val="annotation reference"/>
    <w:basedOn w:val="a0"/>
    <w:uiPriority w:val="99"/>
    <w:unhideWhenUsed/>
    <w:rsid w:val="005D123E"/>
    <w:rPr>
      <w:sz w:val="16"/>
      <w:szCs w:val="16"/>
    </w:rPr>
  </w:style>
  <w:style w:type="paragraph" w:styleId="af4">
    <w:name w:val="annotation text"/>
    <w:basedOn w:val="a"/>
    <w:link w:val="af5"/>
    <w:uiPriority w:val="99"/>
    <w:unhideWhenUsed/>
    <w:rsid w:val="005D123E"/>
    <w:pPr>
      <w:spacing w:line="240" w:lineRule="auto"/>
    </w:pPr>
    <w:rPr>
      <w:sz w:val="20"/>
      <w:szCs w:val="20"/>
    </w:rPr>
  </w:style>
  <w:style w:type="character" w:customStyle="1" w:styleId="af5">
    <w:name w:val="Текст примітки Знак"/>
    <w:basedOn w:val="a0"/>
    <w:link w:val="af4"/>
    <w:uiPriority w:val="99"/>
    <w:rsid w:val="005D123E"/>
    <w:rPr>
      <w:rFonts w:ascii="Calibri" w:eastAsia="Calibri" w:hAnsi="Calibri" w:cs="Calibri"/>
      <w:color w:val="000000"/>
      <w:kern w:val="0"/>
      <w:sz w:val="20"/>
      <w:szCs w:val="20"/>
      <w:lang w:val="en-US"/>
      <w14:ligatures w14:val="none"/>
    </w:rPr>
  </w:style>
  <w:style w:type="table" w:styleId="af6">
    <w:name w:val="Table Grid"/>
    <w:basedOn w:val="a1"/>
    <w:uiPriority w:val="59"/>
    <w:rsid w:val="005D123E"/>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er"/>
    <w:basedOn w:val="a"/>
    <w:link w:val="af8"/>
    <w:uiPriority w:val="99"/>
    <w:unhideWhenUsed/>
    <w:rsid w:val="005D123E"/>
    <w:pPr>
      <w:tabs>
        <w:tab w:val="center" w:pos="4680"/>
        <w:tab w:val="right" w:pos="9360"/>
      </w:tabs>
      <w:spacing w:after="0" w:line="240" w:lineRule="auto"/>
      <w:ind w:left="0" w:firstLine="0"/>
      <w:jc w:val="left"/>
    </w:pPr>
    <w:rPr>
      <w:rFonts w:asciiTheme="minorHAnsi" w:eastAsiaTheme="minorEastAsia" w:hAnsiTheme="minorHAnsi" w:cs="Times New Roman"/>
      <w:color w:val="auto"/>
    </w:rPr>
  </w:style>
  <w:style w:type="character" w:customStyle="1" w:styleId="af8">
    <w:name w:val="Нижній колонтитул Знак"/>
    <w:basedOn w:val="a0"/>
    <w:link w:val="af7"/>
    <w:uiPriority w:val="99"/>
    <w:rsid w:val="005D123E"/>
    <w:rPr>
      <w:rFonts w:eastAsiaTheme="minorEastAsia" w:cs="Times New Roman"/>
      <w:kern w:val="0"/>
      <w:lang w:val="en-US"/>
      <w14:ligatures w14:val="none"/>
    </w:rPr>
  </w:style>
  <w:style w:type="paragraph" w:customStyle="1" w:styleId="Heading">
    <w:name w:val="Heading"/>
    <w:aliases w:val="2"/>
    <w:basedOn w:val="a"/>
    <w:rsid w:val="005D123E"/>
    <w:pPr>
      <w:spacing w:after="160" w:line="259" w:lineRule="auto"/>
      <w:ind w:left="0" w:firstLine="0"/>
      <w:jc w:val="left"/>
    </w:pPr>
    <w:rPr>
      <w:rFonts w:eastAsia="Times New Roman" w:cs="Arial"/>
      <w:color w:val="auto"/>
      <w:lang w:val="en-GB"/>
    </w:rPr>
  </w:style>
  <w:style w:type="table" w:customStyle="1" w:styleId="TableNormal1">
    <w:name w:val="Table Normal1"/>
    <w:rsid w:val="005F32A0"/>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uk-UA"/>
      <w14:ligatures w14:val="none"/>
    </w:rPr>
    <w:tblPr>
      <w:tblInd w:w="0" w:type="dxa"/>
      <w:tblCellMar>
        <w:top w:w="0" w:type="dxa"/>
        <w:left w:w="0" w:type="dxa"/>
        <w:bottom w:w="0" w:type="dxa"/>
        <w:right w:w="0" w:type="dxa"/>
      </w:tblCellMar>
    </w:tblPr>
  </w:style>
  <w:style w:type="table" w:customStyle="1" w:styleId="TableGrid2">
    <w:name w:val="Table Grid2"/>
    <w:basedOn w:val="a1"/>
    <w:next w:val="af6"/>
    <w:uiPriority w:val="59"/>
    <w:rsid w:val="007F1671"/>
    <w:pPr>
      <w:spacing w:after="0" w:line="240" w:lineRule="auto"/>
    </w:pPr>
    <w:rPr>
      <w:rFonts w:ascii="Calibri" w:eastAsia="Calibri" w:hAnsi="Calibri" w:cs="SimSun"/>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71239B"/>
    <w:rPr>
      <w:rFonts w:ascii="Calibri" w:eastAsia="Calibri" w:hAnsi="Calibri" w:cs="Calibri"/>
      <w:b w:val="0"/>
      <w:bCs w:val="0"/>
      <w:i/>
      <w:iCs/>
      <w:outline w:val="0"/>
      <w:color w:val="0563C1"/>
      <w:sz w:val="22"/>
      <w:szCs w:val="22"/>
      <w:u w:val="single" w:color="0563C1"/>
    </w:rPr>
  </w:style>
  <w:style w:type="character" w:customStyle="1" w:styleId="Hyperlink0">
    <w:name w:val="Hyperlink.0"/>
    <w:basedOn w:val="Link"/>
    <w:rsid w:val="0071239B"/>
    <w:rPr>
      <w:rFonts w:ascii="Calibri" w:eastAsia="Calibri" w:hAnsi="Calibri" w:cs="Calibri"/>
      <w:b w:val="0"/>
      <w:bCs w:val="0"/>
      <w:i w:val="0"/>
      <w:iCs w:val="0"/>
      <w:outline w:val="0"/>
      <w:color w:val="0070C0"/>
      <w:sz w:val="18"/>
      <w:szCs w:val="18"/>
      <w:u w:val="single" w:color="0070C0"/>
      <w:lang w:val="en-US"/>
    </w:rPr>
  </w:style>
  <w:style w:type="numbering" w:customStyle="1" w:styleId="ImportedStyle5">
    <w:name w:val="Imported Style 5"/>
    <w:rsid w:val="0071239B"/>
    <w:pPr>
      <w:numPr>
        <w:numId w:val="20"/>
      </w:numPr>
    </w:pPr>
  </w:style>
  <w:style w:type="character" w:customStyle="1" w:styleId="None">
    <w:name w:val="None"/>
    <w:rsid w:val="0071239B"/>
  </w:style>
  <w:style w:type="character" w:customStyle="1" w:styleId="Hyperlink5">
    <w:name w:val="Hyperlink.5"/>
    <w:basedOn w:val="Link"/>
    <w:rsid w:val="0071239B"/>
    <w:rPr>
      <w:rFonts w:ascii="Calibri" w:eastAsia="Calibri" w:hAnsi="Calibri" w:cs="Calibri"/>
      <w:b w:val="0"/>
      <w:bCs w:val="0"/>
      <w:i w:val="0"/>
      <w:iCs w:val="0"/>
      <w:outline w:val="0"/>
      <w:color w:val="0070C0"/>
      <w:sz w:val="18"/>
      <w:szCs w:val="18"/>
      <w:u w:val="single" w:color="0070C0"/>
      <w:lang w:val="ru-RU"/>
    </w:rPr>
  </w:style>
  <w:style w:type="numbering" w:customStyle="1" w:styleId="ImportedStyle6">
    <w:name w:val="Imported Style 6"/>
    <w:rsid w:val="0071239B"/>
    <w:pPr>
      <w:numPr>
        <w:numId w:val="22"/>
      </w:numPr>
    </w:pPr>
  </w:style>
  <w:style w:type="character" w:customStyle="1" w:styleId="UnresolvedMention1">
    <w:name w:val="Unresolved Mention1"/>
    <w:basedOn w:val="a0"/>
    <w:uiPriority w:val="99"/>
    <w:semiHidden/>
    <w:unhideWhenUsed/>
    <w:rsid w:val="00926D02"/>
    <w:rPr>
      <w:color w:val="605E5C"/>
      <w:shd w:val="clear" w:color="auto" w:fill="E1DFDD"/>
    </w:rPr>
  </w:style>
  <w:style w:type="paragraph" w:styleId="af9">
    <w:name w:val="header"/>
    <w:basedOn w:val="a"/>
    <w:link w:val="afa"/>
    <w:uiPriority w:val="99"/>
    <w:unhideWhenUsed/>
    <w:rsid w:val="0061126A"/>
    <w:pPr>
      <w:tabs>
        <w:tab w:val="center" w:pos="4677"/>
        <w:tab w:val="right" w:pos="9355"/>
      </w:tabs>
      <w:spacing w:after="0" w:line="240" w:lineRule="auto"/>
    </w:pPr>
  </w:style>
  <w:style w:type="character" w:customStyle="1" w:styleId="afa">
    <w:name w:val="Верхній колонтитул Знак"/>
    <w:basedOn w:val="a0"/>
    <w:link w:val="af9"/>
    <w:uiPriority w:val="99"/>
    <w:rsid w:val="0061126A"/>
    <w:rPr>
      <w:rFonts w:ascii="Calibri" w:eastAsia="Calibri" w:hAnsi="Calibri" w:cs="Calibri"/>
      <w:color w:val="000000"/>
      <w:kern w:val="0"/>
      <w:lang w:val="en-US"/>
      <w14:ligatures w14:val="none"/>
    </w:rPr>
  </w:style>
  <w:style w:type="paragraph" w:styleId="afb">
    <w:name w:val="Revision"/>
    <w:hidden/>
    <w:uiPriority w:val="99"/>
    <w:semiHidden/>
    <w:rsid w:val="00B40582"/>
    <w:pPr>
      <w:spacing w:after="0" w:line="240" w:lineRule="auto"/>
    </w:pPr>
    <w:rPr>
      <w:rFonts w:ascii="Calibri" w:eastAsia="Calibri" w:hAnsi="Calibri" w:cs="Calibri"/>
      <w:color w:val="000000"/>
      <w:kern w:val="0"/>
      <w:lang w:val="en-US"/>
      <w14:ligatures w14:val="none"/>
    </w:rPr>
  </w:style>
  <w:style w:type="paragraph" w:styleId="afc">
    <w:name w:val="Balloon Text"/>
    <w:basedOn w:val="a"/>
    <w:link w:val="afd"/>
    <w:uiPriority w:val="99"/>
    <w:semiHidden/>
    <w:unhideWhenUsed/>
    <w:rsid w:val="00EE4D6F"/>
    <w:pPr>
      <w:spacing w:after="0" w:line="240" w:lineRule="auto"/>
    </w:pPr>
    <w:rPr>
      <w:rFonts w:ascii="Segoe UI" w:hAnsi="Segoe UI" w:cs="Segoe UI"/>
      <w:sz w:val="18"/>
      <w:szCs w:val="18"/>
    </w:rPr>
  </w:style>
  <w:style w:type="character" w:customStyle="1" w:styleId="afd">
    <w:name w:val="Текст у виносці Знак"/>
    <w:basedOn w:val="a0"/>
    <w:link w:val="afc"/>
    <w:uiPriority w:val="99"/>
    <w:semiHidden/>
    <w:rsid w:val="00EE4D6F"/>
    <w:rPr>
      <w:rFonts w:ascii="Segoe UI" w:eastAsia="Calibri" w:hAnsi="Segoe UI" w:cs="Segoe UI"/>
      <w:color w:val="000000"/>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70749">
      <w:bodyDiv w:val="1"/>
      <w:marLeft w:val="0"/>
      <w:marRight w:val="0"/>
      <w:marTop w:val="0"/>
      <w:marBottom w:val="0"/>
      <w:divBdr>
        <w:top w:val="none" w:sz="0" w:space="0" w:color="auto"/>
        <w:left w:val="none" w:sz="0" w:space="0" w:color="auto"/>
        <w:bottom w:val="none" w:sz="0" w:space="0" w:color="auto"/>
        <w:right w:val="none" w:sz="0" w:space="0" w:color="auto"/>
      </w:divBdr>
    </w:div>
    <w:div w:id="46485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kurnina@mlsp.gov.ua" TargetMode="External"/><Relationship Id="rId13" Type="http://schemas.openxmlformats.org/officeDocument/2006/relationships/hyperlink" Target="tel:+15094080991,,722003151" TargetMode="External"/><Relationship Id="rId18" Type="http://schemas.openxmlformats.org/officeDocument/2006/relationships/hyperlink" Target="https://dialin.teams.microsoft.com/usp/pstnconferencing"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eams.microsoft.com/l/meetup-join/19%3ameeting_M2Y3MzcwMGMtODhkZC00ZjQ4LTk2ZjktNGQxODhiODI1MTJl%40thread.v2/0?context=%7b%22Tid%22%3a%2231a2fec0-266b-4c67-b56e-2796d8f59c36%22%2c%22Oid%22%3a%22b86a9b1e-664d-4c1e-900c-9986398c5ed7%22%7d" TargetMode="External"/><Relationship Id="rId17" Type="http://schemas.openxmlformats.org/officeDocument/2006/relationships/hyperlink" Target="https://teams.microsoft.com/meetingOptions/?organizerId=b86a9b1e-664d-4c1e-900c-9986398c5ed7&amp;tenantId=31a2fec0-266b-4c67-b56e-2796d8f59c36&amp;threadId=19_meeting_M2Y3MzcwMGMtODhkZC00ZjQ4LTk2ZjktNGQxODhiODI1MTJl@thread.v2&amp;messageId=0&amp;language=en-U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ebex.com/msteams?confid=1139105277&amp;tenantkey=wbg&amp;domain=m.webex.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ka.ms/JoinTeamsMeeting?omkt=en-U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wbg@m.webex.com" TargetMode="External"/><Relationship Id="rId23" Type="http://schemas.openxmlformats.org/officeDocument/2006/relationships/header" Target="header3.xml"/><Relationship Id="rId10" Type="http://schemas.openxmlformats.org/officeDocument/2006/relationships/hyperlink" Target="http://www.worldbank.org/en/projects-operations/products-and-services/grievance-redress-servic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sp.gov.ua" TargetMode="External"/><Relationship Id="rId14" Type="http://schemas.openxmlformats.org/officeDocument/2006/relationships/hyperlink" Target="https://dialin.teams.microsoft.com/e272f916-d2f5-419f-ad42-73599dac03c0?id=722003151"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msp.gov.ua/timeline/Zvernennya-gromadyan.html" TargetMode="External"/><Relationship Id="rId2" Type="http://schemas.openxmlformats.org/officeDocument/2006/relationships/hyperlink" Target="https://www.youtube.com/@MinSocUA" TargetMode="External"/><Relationship Id="rId1" Type="http://schemas.openxmlformats.org/officeDocument/2006/relationships/hyperlink" Target="https://facebook.com/MLSP.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3048-A48C-4681-B1EF-2BFB5FF0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22391</Words>
  <Characters>12764</Characters>
  <Application>Microsoft Office Word</Application>
  <DocSecurity>0</DocSecurity>
  <Lines>106</Lines>
  <Paragraphs>70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Карлінська</dc:creator>
  <cp:keywords/>
  <dc:description/>
  <cp:lastModifiedBy>Городній Валерій</cp:lastModifiedBy>
  <cp:revision>3</cp:revision>
  <dcterms:created xsi:type="dcterms:W3CDTF">2024-10-17T13:15:00Z</dcterms:created>
  <dcterms:modified xsi:type="dcterms:W3CDTF">2024-10-17T13:42:00Z</dcterms:modified>
</cp:coreProperties>
</file>